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0" w:type="auto"/>
        <w:tblBorders>
          <w:left w:val="single" w:sz="6" w:space="0" w:color="auto"/>
          <w:top w:val="single" w:sz="6" w:space="0" w:color="auto"/>
          <w:right w:val="single" w:sz="6" w:space="0" w:color="auto"/>
          <w:bottom w:val="single" w:sz="6" w:space="0" w:color="auto"/>
          <w:insideV w:val="single" w:sz="6" w:space="0" w:color="auto"/>
          <w:insideH w:val="single" w:sz="6" w:space="0" w:color="auto"/>
        </w:tblBorders>
        <w:tblLayout w:type="fixed"/>
        <w:tblCellMar>
          <w:left w:w="70" w:type="dxa"/>
          <w:right w:w="70" w:type="dxa"/>
        </w:tblCellMar>
        <w:tblLook w:val="0000" w:firstRow="0" w:lastRow="0" w:firstColumn="0" w:lastColumn="0" w:noHBand="0" w:noVBand="0"/>
      </w:tblPr>
      <w:tblGrid>
        <w:gridCol w:w="1701"/>
        <w:gridCol w:w="5882"/>
        <w:gridCol w:w="2076"/>
      </w:tblGrid>
      <w:tr>
        <w:trPr>
          <w:cantSplit/>
          <w:trHeight w:val="1440" w:hRule="exact"/>
        </w:trPr>
        <w:tc>
          <w:tcPr>
            <w:tcBorders>
              <w:right w:val="none" w:color="000000" w:sz="4" w:space="0"/>
            </w:tcBorders>
            <w:tcW w:w="1701" w:type="dxa"/>
            <w:textDirection w:val="lrTb"/>
            <w:noWrap w:val="false"/>
          </w:tcPr>
          <w:p>
            <w:pPr>
              <w:pStyle w:val="682"/>
              <w:spacing w:before="180"/>
            </w:pPr>
            <w:r>
              <w:rPr>
                <w:lang w:val="de-AT" w:eastAsia="de-AT"/>
              </w:rPr>
              <mc:AlternateContent>
                <mc:Choice Requires="wpg">
                  <w:drawing>
                    <wp:inline xmlns:wp="http://schemas.openxmlformats.org/drawingml/2006/wordprocessingDrawing" distT="0" distB="0" distL="0" distR="0">
                      <wp:extent cx="870928" cy="781274"/>
                      <wp:effectExtent l="0" t="0" r="5715" b="0"/>
                      <wp:docPr id="1" name="Grafik 1" hidden="false"/>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 hidden="0"/>
                              <pic:cNvPicPr>
                                <a:picLocks noChangeAspect="1"/>
                              </pic:cNvPicPr>
                              <pic:nvPr isPhoto="0" userDrawn="0"/>
                            </pic:nvPicPr>
                            <pic:blipFill>
                              <a:blip r:embed="rId12"/>
                              <a:stretch/>
                            </pic:blipFill>
                            <pic:spPr bwMode="auto">
                              <a:xfrm>
                                <a:off x="0" y="0"/>
                                <a:ext cx="872394" cy="782589"/>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mso-wrap-distance-left:0.0pt;mso-wrap-distance-top:0.0pt;mso-wrap-distance-right:0.0pt;mso-wrap-distance-bottom:0.0pt;width:68.6pt;height:61.5pt;" stroked="false">
                      <v:path textboxrect="0,0,0,0"/>
                      <v:imagedata r:id="rId12" o:title=""/>
                    </v:shape>
                  </w:pict>
                </mc:Fallback>
              </mc:AlternateContent>
            </w:r>
            <w:r/>
          </w:p>
        </w:tc>
        <w:tc>
          <w:tcPr>
            <w:tcBorders>
              <w:left w:val="single" w:sz="4" w:space="0" w:color="auto"/>
              <w:top w:val="single" w:sz="4" w:space="0" w:color="auto"/>
              <w:right w:val="none" w:color="000000" w:sz="4" w:space="0"/>
              <w:bottom w:val="single" w:sz="4" w:space="0" w:color="auto"/>
            </w:tcBorders>
            <w:tcW w:w="5882" w:type="dxa"/>
            <w:vAlign w:val="center"/>
            <w:textDirection w:val="lrTb"/>
            <w:noWrap w:val="false"/>
          </w:tcPr>
          <w:p>
            <w:pPr>
              <w:jc w:val="center"/>
              <w:rPr>
                <w:rFonts w:ascii="Arial" w:hAnsi="Arial" w:cs="Arial"/>
                <w:b/>
                <w:sz w:val="28"/>
              </w:rPr>
            </w:pPr>
            <w:r>
              <w:rPr>
                <w:rFonts w:ascii="Arial" w:hAnsi="Arial" w:cs="Arial"/>
                <w:b/>
                <w:sz w:val="28"/>
              </w:rPr>
              <w:t xml:space="preserve">3</w:t>
            </w:r>
            <w:r>
              <w:rPr>
                <w:rFonts w:ascii="Arial" w:hAnsi="Arial" w:cs="Arial"/>
                <w:b/>
                <w:sz w:val="28"/>
              </w:rPr>
              <w:t xml:space="preserve"> </w:t>
            </w:r>
            <w:r>
              <w:rPr>
                <w:rFonts w:ascii="Arial" w:hAnsi="Arial" w:cs="Arial"/>
                <w:b/>
                <w:sz w:val="28"/>
              </w:rPr>
              <w:t xml:space="preserve">Arbeitsplatzbeschreibung</w:t>
            </w:r>
            <w:r/>
          </w:p>
          <w:p>
            <w:pPr>
              <w:jc w:val="center"/>
              <w:rPr>
                <w:rFonts w:ascii="Arial" w:hAnsi="Arial" w:cs="Arial"/>
                <w:b/>
                <w:sz w:val="24"/>
              </w:rPr>
            </w:pPr>
            <w:r>
              <w:rPr>
                <w:rFonts w:ascii="Arial" w:hAnsi="Arial" w:cs="Arial"/>
                <w:b/>
                <w:sz w:val="24"/>
              </w:rPr>
              <w:t xml:space="preserve">Projekt</w:t>
            </w:r>
            <w:r>
              <w:rPr>
                <w:rFonts w:ascii="Arial" w:hAnsi="Arial" w:cs="Arial"/>
                <w:b/>
                <w:sz w:val="24"/>
              </w:rPr>
              <w:t xml:space="preserve">titel: </w:t>
            </w:r>
            <w:r>
              <w:rPr>
                <w:rFonts w:ascii="Courier New" w:hAnsi="Courier New"/>
                <w:sz w:val="16"/>
              </w:rPr>
              <w:fldChar w:fldCharType="begin"/>
            </w:r>
            <w:r>
              <w:rPr>
                <w:rFonts w:ascii="Courier New" w:hAnsi="Courier New"/>
                <w:sz w:val="16"/>
              </w:rPr>
              <w:instrText xml:space="preserve"> FORMTEXT </w:instrText>
            </w:r>
            <w:r>
              <w:rPr>
                <w:rFonts w:ascii="Courier New" w:hAnsi="Courier New"/>
                <w:sz w:val="16"/>
              </w:rPr>
              <w:fldChar w:fldCharType="separate"/>
            </w:r>
            <w:r>
              <w:rPr>
                <w:rFonts w:ascii="Courier New" w:hAnsi="Courier New"/>
                <w:sz w:val="16"/>
              </w:rPr>
              <w:t xml:space="preserve"> </w:t>
            </w:r>
            <w:r>
              <w:rPr>
                <w:rFonts w:ascii="Courier New" w:hAnsi="Courier New"/>
                <w:sz w:val="16"/>
              </w:rPr>
              <w:t xml:space="preserve"> </w:t>
            </w:r>
            <w:r>
              <w:rPr>
                <w:rFonts w:ascii="Courier New" w:hAnsi="Courier New"/>
                <w:sz w:val="16"/>
              </w:rPr>
              <w:t xml:space="preserve"> </w:t>
            </w:r>
            <w:r>
              <w:rPr>
                <w:rFonts w:ascii="Courier New" w:hAnsi="Courier New"/>
                <w:sz w:val="16"/>
              </w:rPr>
              <w:t xml:space="preserve"> </w:t>
            </w:r>
            <w:r>
              <w:rPr>
                <w:rFonts w:ascii="Courier New" w:hAnsi="Courier New"/>
                <w:sz w:val="16"/>
              </w:rPr>
              <w:t xml:space="preserve"> </w:t>
            </w:r>
            <w:r>
              <w:rPr>
                <w:rFonts w:ascii="Courier New" w:hAnsi="Courier New"/>
                <w:sz w:val="16"/>
              </w:rPr>
              <w:fldChar w:fldCharType="end"/>
            </w:r>
            <w:r/>
          </w:p>
          <w:p>
            <w:pPr>
              <w:jc w:val="center"/>
              <w:rPr>
                <w:rFonts w:ascii="Courier New" w:hAnsi="Courier New"/>
                <w:sz w:val="18"/>
              </w:rPr>
            </w:pPr>
            <w:r>
              <w:rPr>
                <w:rFonts w:ascii="Arial" w:hAnsi="Arial" w:cs="Arial"/>
                <w:b/>
                <w:sz w:val="24"/>
              </w:rPr>
              <w:t xml:space="preserve">Projektlaufzeit</w:t>
            </w:r>
            <w:r>
              <w:rPr>
                <w:rFonts w:ascii="Arial" w:hAnsi="Arial" w:cs="Arial"/>
                <w:b/>
                <w:sz w:val="24"/>
              </w:rPr>
              <w:t xml:space="preserve">: </w:t>
            </w:r>
            <w:r>
              <w:rPr>
                <w:rFonts w:ascii="Courier New" w:hAnsi="Courier New"/>
                <w:sz w:val="16"/>
              </w:rPr>
              <w:fldChar w:fldCharType="begin"/>
            </w:r>
            <w:r>
              <w:rPr>
                <w:rFonts w:ascii="Courier New" w:hAnsi="Courier New"/>
                <w:sz w:val="16"/>
              </w:rPr>
              <w:instrText xml:space="preserve"> FORMTEXT </w:instrText>
            </w:r>
            <w:r>
              <w:rPr>
                <w:rFonts w:ascii="Courier New" w:hAnsi="Courier New"/>
                <w:sz w:val="16"/>
              </w:rPr>
              <w:fldChar w:fldCharType="separate"/>
            </w:r>
            <w:r>
              <w:rPr>
                <w:rFonts w:ascii="Courier New" w:hAnsi="Courier New"/>
                <w:sz w:val="16"/>
              </w:rPr>
              <w:t xml:space="preserve"> </w:t>
            </w:r>
            <w:r>
              <w:rPr>
                <w:rFonts w:ascii="Courier New" w:hAnsi="Courier New"/>
                <w:sz w:val="16"/>
              </w:rPr>
              <w:t xml:space="preserve"> </w:t>
            </w:r>
            <w:r>
              <w:rPr>
                <w:rFonts w:ascii="Courier New" w:hAnsi="Courier New"/>
                <w:sz w:val="16"/>
              </w:rPr>
              <w:t xml:space="preserve"> </w:t>
            </w:r>
            <w:r>
              <w:rPr>
                <w:rFonts w:ascii="Courier New" w:hAnsi="Courier New"/>
                <w:sz w:val="16"/>
              </w:rPr>
              <w:t xml:space="preserve"> </w:t>
            </w:r>
            <w:r>
              <w:rPr>
                <w:rFonts w:ascii="Courier New" w:hAnsi="Courier New"/>
                <w:sz w:val="16"/>
              </w:rPr>
              <w:t xml:space="preserve"> </w:t>
            </w:r>
            <w:r>
              <w:rPr>
                <w:rFonts w:ascii="Courier New" w:hAnsi="Courier New"/>
                <w:sz w:val="16"/>
              </w:rPr>
              <w:fldChar w:fldCharType="end"/>
            </w:r>
            <w:r/>
          </w:p>
        </w:tc>
        <w:tc>
          <w:tcPr>
            <w:tcBorders>
              <w:left w:val="single" w:sz="4" w:space="0" w:color="auto"/>
              <w:top w:val="single" w:sz="4" w:space="0" w:color="auto"/>
              <w:right w:val="single" w:sz="4" w:space="0" w:color="auto"/>
              <w:bottom w:val="single" w:sz="4" w:space="0" w:color="auto"/>
            </w:tcBorders>
            <w:tcW w:w="2076" w:type="dxa"/>
            <w:vAlign w:val="center"/>
            <w:textDirection w:val="lrTb"/>
            <w:noWrap w:val="false"/>
          </w:tcPr>
          <w:p>
            <w:pPr>
              <w:jc w:val="center"/>
              <w:rPr>
                <w:rFonts w:ascii="Arial" w:hAnsi="Arial" w:cs="Arial"/>
                <w:sz w:val="48"/>
              </w:rPr>
            </w:pPr>
            <w:ins w:id="0" w:author="Baumgartner, Tatjana" w:date="2020-06-23T12:44:00Z">
              <w:r>
                <w:rPr>
                  <w:b/>
                  <w:lang w:val="de-AT" w:eastAsia="de-AT"/>
                </w:rPr>
                <mc:AlternateContent>
                  <mc:Choice Requires="wpg">
                    <w:drawing>
                      <wp:anchor xmlns:wp="http://schemas.openxmlformats.org/drawingml/2006/wordprocessingDrawing" distT="0" distB="0" distL="114300" distR="114300" simplePos="0" relativeHeight="251659264" behindDoc="0" locked="0" layoutInCell="1" allowOverlap="1">
                        <wp:simplePos x="0" y="0"/>
                        <wp:positionH relativeFrom="margin">
                          <wp:posOffset>-9525</wp:posOffset>
                        </wp:positionH>
                        <wp:positionV relativeFrom="paragraph">
                          <wp:posOffset>-271145</wp:posOffset>
                        </wp:positionV>
                        <wp:extent cx="1256030" cy="263525"/>
                        <wp:effectExtent l="0" t="0" r="1270" b="3175"/>
                        <wp:wrapSquare wrapText="bothSides"/>
                        <wp:docPr id="2" name="Grafik 18" descr="C:\Users\BT5\AppData\Local\Temp\Temp1_Logos.zip\Logos\JPG\BMAFJ_Logo.jpg" hidden="false"/>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Picture 1" descr="C:\Users\BT5\AppData\Local\Temp\Temp1_Logos.zip\Logos\JPG\BMAFJ_Logo.jpg" hidden="0"/>
                                <pic:cNvPicPr>
                                  <a:picLocks noChangeAspect="1"/>
                                </pic:cNvPicPr>
                                <pic:nvPr isPhoto="0" userDrawn="0"/>
                              </pic:nvPicPr>
                              <pic:blipFill>
                                <a:blip r:embed="rId13"/>
                                <a:stretch/>
                              </pic:blipFill>
                              <pic:spPr bwMode="auto">
                                <a:xfrm>
                                  <a:off x="0" y="0"/>
                                  <a:ext cx="1256030" cy="263525"/>
                                </a:xfrm>
                                <a:prstGeom prst="rect">
                                  <a:avLst/>
                                </a:prstGeom>
                                <a:noFill/>
                                <a:ln>
                                  <a:noFill/>
                                </a:ln>
                              </pic:spPr>
                            </pic:pic>
                          </a:graphicData>
                        </a:graphic>
                        <wp14:sizeRelH relativeFrom="margin">
                          <wp14:pctWidth>0</wp14:pctWidth>
                        </wp14:sizeRelH>
                        <wp14:sizeRelV relativeFrom="margin">
                          <wp14:pctHeight>0</wp14:pctHeight>
                        </wp14:sizeRelV>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position:absolute;mso-wrap-distance-left:9.0pt;mso-wrap-distance-top:0.0pt;mso-wrap-distance-right:9.0pt;mso-wrap-distance-bottom:0.0pt;z-index:251659264;o:allowoverlap:true;o:allowincell:true;mso-position-horizontal-relative:margin;margin-left:-0.8pt;mso-position-horizontal:absolute;mso-position-vertical-relative:text;margin-top:-21.3pt;mso-position-vertical:absolute;width:98.9pt;height:20.8pt;" stroked="f">
                        <v:path textboxrect="0,0,0,0"/>
                        <v:imagedata r:id="rId13" o:title=""/>
                      </v:shape>
                    </w:pict>
                  </mc:Fallback>
                </mc:AlternateContent>
              </w:r>
            </w:ins>
            <w:r/>
          </w:p>
        </w:tc>
      </w:tr>
    </w:tbl>
    <w:p>
      <w:pPr>
        <w:pStyle w:val="678"/>
        <w:keepNext w:val="false"/>
        <w:spacing w:before="360"/>
        <w:widowControl w:val="off"/>
        <w:tabs>
          <w:tab w:val="left" w:pos="425" w:leader="none"/>
        </w:tabs>
        <w:rPr>
          <w:rFonts w:ascii="Arial" w:hAnsi="Arial" w:cs="Arial"/>
        </w:rPr>
      </w:pPr>
      <w:r>
        <w:rPr>
          <w:rFonts w:ascii="Arial" w:hAnsi="Arial" w:cs="Arial"/>
        </w:rPr>
        <w:t xml:space="preserve">1</w:t>
      </w:r>
      <w:r>
        <w:rPr>
          <w:rFonts w:ascii="Arial" w:hAnsi="Arial" w:cs="Arial"/>
        </w:rPr>
        <w:t xml:space="preserve">.</w:t>
      </w:r>
      <w:r>
        <w:rPr>
          <w:rFonts w:ascii="Arial" w:hAnsi="Arial" w:cs="Arial"/>
        </w:rPr>
        <w:t xml:space="preserve"> Organisatorische Einordnung </w:t>
      </w:r>
      <w:r>
        <w:rPr>
          <w:rFonts w:ascii="Arial" w:hAnsi="Arial" w:cs="Arial"/>
        </w:rPr>
        <w:t xml:space="preserve">des Arbeitsplatzes</w:t>
      </w:r>
      <w:r/>
    </w:p>
    <w:tbl>
      <w:tblPr>
        <w:tblW w:w="0" w:type="auto"/>
        <w:tblBorders>
          <w:left w:val="single" w:sz="6" w:space="0" w:color="auto"/>
          <w:top w:val="single" w:sz="6" w:space="0" w:color="auto"/>
          <w:right w:val="single" w:sz="6" w:space="0" w:color="auto"/>
          <w:bottom w:val="single" w:sz="6" w:space="0" w:color="auto"/>
          <w:insideV w:val="single" w:sz="6" w:space="0" w:color="auto"/>
          <w:insideH w:val="single" w:sz="6" w:space="0" w:color="auto"/>
        </w:tblBorders>
        <w:tblLayout w:type="fixed"/>
        <w:tblCellMar>
          <w:left w:w="70" w:type="dxa"/>
          <w:right w:w="70" w:type="dxa"/>
        </w:tblCellMar>
        <w:tblLook w:val="0000" w:firstRow="0" w:lastRow="0" w:firstColumn="0" w:lastColumn="0" w:noHBand="0" w:noVBand="0"/>
      </w:tblPr>
      <w:tblGrid>
        <w:gridCol w:w="3213"/>
        <w:gridCol w:w="7"/>
        <w:gridCol w:w="3206"/>
        <w:gridCol w:w="3214"/>
      </w:tblGrid>
      <w:tr>
        <w:trPr>
          <w:trHeight w:val="400" w:hRule="exact"/>
        </w:trPr>
        <w:tc>
          <w:tcPr>
            <w:tcBorders>
              <w:bottom w:val="none" w:color="000000" w:sz="4" w:space="0"/>
            </w:tcBorders>
            <w:tcW w:w="3213" w:type="dxa"/>
            <w:vAlign w:val="bottom"/>
            <w:textDirection w:val="lrTb"/>
            <w:noWrap w:val="false"/>
          </w:tcPr>
          <w:p>
            <w:pPr>
              <w:rPr>
                <w:rFonts w:ascii="Arial" w:hAnsi="Arial" w:cs="Arial"/>
                <w:b/>
                <w:sz w:val="18"/>
              </w:rPr>
            </w:pPr>
            <w:r>
              <w:rPr>
                <w:rFonts w:ascii="Arial" w:hAnsi="Arial" w:cs="Arial"/>
                <w:b/>
                <w:sz w:val="18"/>
              </w:rPr>
              <w:t xml:space="preserve">1.1 </w:t>
            </w:r>
            <w:r>
              <w:rPr>
                <w:rFonts w:ascii="Arial" w:hAnsi="Arial" w:cs="Arial"/>
                <w:b/>
                <w:sz w:val="18"/>
              </w:rPr>
              <w:t xml:space="preserve">Arbeitgeber</w:t>
            </w:r>
            <w:r>
              <w:rPr>
                <w:rFonts w:ascii="Arial" w:hAnsi="Arial" w:cs="Arial"/>
                <w:b/>
                <w:sz w:val="18"/>
              </w:rPr>
              <w:t xml:space="preserve">*</w:t>
            </w:r>
            <w:r>
              <w:rPr>
                <w:rFonts w:ascii="Arial" w:hAnsi="Arial" w:cs="Arial"/>
                <w:b/>
                <w:sz w:val="18"/>
              </w:rPr>
              <w:t xml:space="preserve"> (Name und Sitz)</w:t>
            </w:r>
            <w:r/>
          </w:p>
        </w:tc>
        <w:tc>
          <w:tcPr>
            <w:gridSpan w:val="2"/>
            <w:tcBorders>
              <w:bottom w:val="none" w:color="000000" w:sz="4" w:space="0"/>
            </w:tcBorders>
            <w:tcW w:w="3213" w:type="dxa"/>
            <w:vAlign w:val="bottom"/>
            <w:textDirection w:val="lrTb"/>
            <w:noWrap w:val="false"/>
          </w:tcPr>
          <w:p>
            <w:pPr>
              <w:rPr>
                <w:rFonts w:ascii="Arial" w:hAnsi="Arial" w:cs="Arial"/>
                <w:b/>
                <w:sz w:val="18"/>
              </w:rPr>
            </w:pPr>
            <w:r>
              <w:rPr>
                <w:rFonts w:ascii="Arial" w:hAnsi="Arial" w:cs="Arial"/>
                <w:b/>
                <w:sz w:val="18"/>
              </w:rPr>
              <w:t xml:space="preserve">1.2 Abteilung/Fachbereich</w:t>
            </w:r>
            <w:r/>
          </w:p>
        </w:tc>
        <w:tc>
          <w:tcPr>
            <w:tcBorders>
              <w:bottom w:val="none" w:color="000000" w:sz="4" w:space="0"/>
            </w:tcBorders>
            <w:tcW w:w="3214" w:type="dxa"/>
            <w:vAlign w:val="bottom"/>
            <w:textDirection w:val="lrTb"/>
            <w:noWrap w:val="false"/>
          </w:tcPr>
          <w:p>
            <w:pPr>
              <w:rPr>
                <w:rFonts w:ascii="Arial" w:hAnsi="Arial" w:cs="Arial"/>
                <w:b/>
                <w:sz w:val="18"/>
              </w:rPr>
            </w:pPr>
            <w:r>
              <w:rPr>
                <w:rFonts w:ascii="Arial" w:hAnsi="Arial" w:cs="Arial"/>
                <w:b/>
                <w:sz w:val="18"/>
              </w:rPr>
              <w:t xml:space="preserve">1.3 Funktion im Projekt</w:t>
            </w:r>
            <w:r>
              <w:rPr>
                <w:rFonts w:ascii="Arial" w:hAnsi="Arial" w:cs="Arial"/>
                <w:b/>
                <w:sz w:val="18"/>
              </w:rPr>
              <w:t xml:space="preserve">*</w:t>
            </w:r>
            <w:r/>
          </w:p>
        </w:tc>
      </w:tr>
      <w:tr>
        <w:trPr>
          <w:trHeight w:val="403"/>
        </w:trPr>
        <w:tc>
          <w:tcPr>
            <w:tcBorders>
              <w:top w:val="none" w:color="000000" w:sz="4" w:space="0"/>
              <w:bottom w:val="single" w:sz="4" w:space="0" w:color="auto"/>
            </w:tcBorders>
            <w:tcW w:w="3213" w:type="dxa"/>
            <w:vAlign w:val="center"/>
            <w:textDirection w:val="lrTb"/>
            <w:noWrap w:val="false"/>
          </w:tcPr>
          <w:p>
            <w:pPr>
              <w:ind w:left="340"/>
              <w:rPr>
                <w:rFonts w:ascii="Courier New" w:hAnsi="Courier New"/>
                <w:sz w:val="18"/>
              </w:rPr>
            </w:pPr>
            <w:r/>
            <w:r>
              <w:rPr>
                <w:rFonts w:ascii="Courier New" w:hAnsi="Courier New"/>
                <w:sz w:val="18"/>
              </w:rPr>
              <w:fldChar w:fldCharType="begin"/>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xml:space="preserve"> </w:t>
            </w:r>
            <w:r>
              <w:rPr>
                <w:rFonts w:ascii="Courier New" w:hAnsi="Courier New"/>
                <w:sz w:val="18"/>
              </w:rPr>
              <w:t xml:space="preserve"> </w:t>
            </w:r>
            <w:r>
              <w:rPr>
                <w:rFonts w:ascii="Courier New" w:hAnsi="Courier New"/>
                <w:sz w:val="18"/>
              </w:rPr>
              <w:t xml:space="preserve"> </w:t>
            </w:r>
            <w:r>
              <w:rPr>
                <w:rFonts w:ascii="Courier New" w:hAnsi="Courier New"/>
                <w:sz w:val="18"/>
              </w:rPr>
              <w:t xml:space="preserve"> </w:t>
            </w:r>
            <w:r>
              <w:rPr>
                <w:rFonts w:ascii="Courier New" w:hAnsi="Courier New"/>
                <w:sz w:val="18"/>
              </w:rPr>
              <w:t xml:space="preserve"> </w:t>
            </w:r>
            <w:r>
              <w:rPr>
                <w:rFonts w:ascii="Courier New" w:hAnsi="Courier New"/>
                <w:sz w:val="18"/>
              </w:rPr>
              <w:fldChar w:fldCharType="end"/>
            </w:r>
            <w:r/>
          </w:p>
        </w:tc>
        <w:tc>
          <w:tcPr>
            <w:gridSpan w:val="2"/>
            <w:tcBorders>
              <w:top w:val="none" w:color="000000" w:sz="4" w:space="0"/>
              <w:bottom w:val="single" w:sz="4" w:space="0" w:color="auto"/>
            </w:tcBorders>
            <w:tcW w:w="3213" w:type="dxa"/>
            <w:vAlign w:val="center"/>
            <w:textDirection w:val="lrTb"/>
            <w:noWrap w:val="false"/>
          </w:tcPr>
          <w:p>
            <w:pPr>
              <w:ind w:left="340"/>
              <w:rPr>
                <w:rFonts w:ascii="Courier New" w:hAnsi="Courier New"/>
                <w:sz w:val="18"/>
              </w:rPr>
            </w:pPr>
            <w:r>
              <w:rPr>
                <w:rFonts w:ascii="Courier New" w:hAnsi="Courier New"/>
                <w:sz w:val="18"/>
              </w:rPr>
              <w:fldChar w:fldCharType="begin"/>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xml:space="preserve"> </w:t>
            </w:r>
            <w:r>
              <w:rPr>
                <w:rFonts w:ascii="Courier New" w:hAnsi="Courier New"/>
                <w:sz w:val="18"/>
              </w:rPr>
              <w:t xml:space="preserve"> </w:t>
            </w:r>
            <w:r>
              <w:rPr>
                <w:rFonts w:ascii="Courier New" w:hAnsi="Courier New"/>
                <w:sz w:val="18"/>
              </w:rPr>
              <w:t xml:space="preserve"> </w:t>
            </w:r>
            <w:r>
              <w:rPr>
                <w:rFonts w:ascii="Courier New" w:hAnsi="Courier New"/>
                <w:sz w:val="18"/>
              </w:rPr>
              <w:t xml:space="preserve"> </w:t>
            </w:r>
            <w:r>
              <w:rPr>
                <w:rFonts w:ascii="Courier New" w:hAnsi="Courier New"/>
                <w:sz w:val="18"/>
              </w:rPr>
              <w:t xml:space="preserve"> </w:t>
            </w:r>
            <w:r>
              <w:rPr>
                <w:rFonts w:ascii="Courier New" w:hAnsi="Courier New"/>
                <w:sz w:val="18"/>
              </w:rPr>
              <w:fldChar w:fldCharType="end"/>
            </w:r>
            <w:r/>
          </w:p>
        </w:tc>
        <w:tc>
          <w:tcPr>
            <w:tcBorders>
              <w:top w:val="none" w:color="000000" w:sz="4" w:space="0"/>
              <w:bottom w:val="single" w:sz="4" w:space="0" w:color="auto"/>
            </w:tcBorders>
            <w:tcW w:w="3214" w:type="dxa"/>
            <w:vAlign w:val="center"/>
            <w:textDirection w:val="lrTb"/>
            <w:noWrap w:val="false"/>
          </w:tcPr>
          <w:p>
            <w:pPr>
              <w:ind w:left="340"/>
              <w:rPr>
                <w:rFonts w:ascii="Courier New" w:hAnsi="Courier New"/>
                <w:sz w:val="18"/>
              </w:rPr>
            </w:pPr>
            <w:r>
              <w:rPr>
                <w:rFonts w:ascii="Courier New" w:hAnsi="Courier New"/>
                <w:sz w:val="18"/>
              </w:rPr>
              <w:fldChar w:fldCharType="begin"/>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xml:space="preserve"> </w:t>
            </w:r>
            <w:r>
              <w:rPr>
                <w:rFonts w:ascii="Courier New" w:hAnsi="Courier New"/>
                <w:sz w:val="18"/>
              </w:rPr>
              <w:t xml:space="preserve"> </w:t>
            </w:r>
            <w:r>
              <w:rPr>
                <w:rFonts w:ascii="Courier New" w:hAnsi="Courier New"/>
                <w:sz w:val="18"/>
              </w:rPr>
              <w:t xml:space="preserve"> </w:t>
            </w:r>
            <w:r>
              <w:rPr>
                <w:rFonts w:ascii="Courier New" w:hAnsi="Courier New"/>
                <w:sz w:val="18"/>
              </w:rPr>
              <w:t xml:space="preserve"> </w:t>
            </w:r>
            <w:r>
              <w:rPr>
                <w:rFonts w:ascii="Courier New" w:hAnsi="Courier New"/>
                <w:sz w:val="18"/>
              </w:rPr>
              <w:t xml:space="preserve"> </w:t>
            </w:r>
            <w:r>
              <w:rPr>
                <w:rFonts w:ascii="Courier New" w:hAnsi="Courier New"/>
                <w:sz w:val="18"/>
              </w:rPr>
              <w:fldChar w:fldCharType="end"/>
            </w:r>
            <w:r/>
          </w:p>
        </w:tc>
      </w:tr>
      <w:tr>
        <w:trPr>
          <w:cantSplit/>
          <w:trHeight w:val="400" w:hRule="exact"/>
        </w:trPr>
        <w:tc>
          <w:tcPr>
            <w:gridSpan w:val="2"/>
            <w:tcBorders>
              <w:bottom w:val="none" w:color="000000" w:sz="4" w:space="0"/>
            </w:tcBorders>
            <w:tcW w:w="3220" w:type="dxa"/>
            <w:vAlign w:val="bottom"/>
            <w:textDirection w:val="lrTb"/>
            <w:noWrap w:val="false"/>
          </w:tcPr>
          <w:p>
            <w:pPr>
              <w:rPr>
                <w:rFonts w:ascii="Arial" w:hAnsi="Arial" w:cs="Arial"/>
                <w:b/>
                <w:sz w:val="18"/>
                <w:szCs w:val="18"/>
              </w:rPr>
            </w:pPr>
            <w:r/>
            <w:bookmarkStart w:id="2" w:name="Org"/>
            <w:r>
              <w:rPr>
                <w:rFonts w:ascii="Arial" w:hAnsi="Arial" w:cs="Arial"/>
                <w:b/>
                <w:sz w:val="18"/>
                <w:szCs w:val="18"/>
              </w:rPr>
              <w:t xml:space="preserve">1.</w:t>
            </w:r>
            <w:r>
              <w:rPr>
                <w:rFonts w:ascii="Arial" w:hAnsi="Arial" w:cs="Arial"/>
                <w:b/>
                <w:sz w:val="18"/>
                <w:szCs w:val="18"/>
              </w:rPr>
              <w:t xml:space="preserve">4</w:t>
            </w:r>
            <w:r>
              <w:rPr>
                <w:rFonts w:ascii="Arial" w:hAnsi="Arial" w:cs="Arial"/>
                <w:b/>
                <w:sz w:val="18"/>
                <w:szCs w:val="18"/>
              </w:rPr>
              <w:t xml:space="preserve"> </w:t>
            </w:r>
            <w:r>
              <w:rPr>
                <w:rFonts w:ascii="Arial" w:hAnsi="Arial" w:cs="Arial"/>
                <w:b/>
                <w:sz w:val="18"/>
                <w:szCs w:val="18"/>
              </w:rPr>
              <w:t xml:space="preserve">Projekteintritt</w:t>
            </w:r>
            <w:r>
              <w:rPr>
                <w:rFonts w:ascii="Arial" w:hAnsi="Arial" w:cs="Arial"/>
                <w:b/>
                <w:sz w:val="18"/>
                <w:szCs w:val="18"/>
              </w:rPr>
              <w:t xml:space="preserve">*</w:t>
            </w:r>
            <w:r/>
          </w:p>
        </w:tc>
        <w:tc>
          <w:tcPr>
            <w:tcBorders>
              <w:bottom w:val="none" w:color="000000" w:sz="4" w:space="0"/>
            </w:tcBorders>
            <w:tcW w:w="3206" w:type="dxa"/>
            <w:vAlign w:val="bottom"/>
            <w:textDirection w:val="lrTb"/>
            <w:noWrap w:val="false"/>
          </w:tcPr>
          <w:p>
            <w:pPr>
              <w:rPr>
                <w:rFonts w:ascii="Arial" w:hAnsi="Arial" w:cs="Arial"/>
                <w:b/>
                <w:sz w:val="18"/>
                <w:szCs w:val="18"/>
              </w:rPr>
            </w:pPr>
            <w:r>
              <w:rPr>
                <w:rFonts w:ascii="Arial" w:hAnsi="Arial" w:cs="Arial"/>
                <w:b/>
                <w:sz w:val="18"/>
                <w:szCs w:val="18"/>
              </w:rPr>
              <w:t xml:space="preserve">1.5 Projektaustritt</w:t>
            </w:r>
            <w:r/>
          </w:p>
        </w:tc>
        <w:tc>
          <w:tcPr>
            <w:tcW w:w="3214" w:type="dxa"/>
            <w:vAlign w:val="bottom"/>
            <w:vMerge w:val="restart"/>
            <w:textDirection w:val="lrTb"/>
            <w:noWrap w:val="false"/>
          </w:tcPr>
          <w:p>
            <w:pPr>
              <w:rPr>
                <w:rFonts w:ascii="Arial" w:hAnsi="Arial" w:cs="Arial"/>
                <w:b/>
                <w:sz w:val="18"/>
                <w:szCs w:val="18"/>
              </w:rPr>
            </w:pPr>
            <w:r>
              <w:rPr>
                <w:rFonts w:ascii="Arial" w:hAnsi="Arial" w:cs="Arial"/>
                <w:b/>
                <w:sz w:val="18"/>
                <w:szCs w:val="18"/>
              </w:rPr>
              <w:t xml:space="preserve">1.</w:t>
            </w:r>
            <w:r>
              <w:rPr>
                <w:rFonts w:ascii="Arial" w:hAnsi="Arial" w:cs="Arial"/>
                <w:b/>
                <w:sz w:val="18"/>
                <w:szCs w:val="18"/>
              </w:rPr>
              <w:t xml:space="preserve">7</w:t>
            </w:r>
            <w:r>
              <w:rPr>
                <w:rFonts w:ascii="Arial" w:hAnsi="Arial" w:cs="Arial"/>
                <w:b/>
                <w:sz w:val="18"/>
                <w:szCs w:val="18"/>
              </w:rPr>
              <w:t xml:space="preserve"> </w:t>
            </w:r>
            <w:r>
              <w:rPr>
                <w:rFonts w:ascii="Arial" w:hAnsi="Arial" w:cs="Arial"/>
                <w:b/>
                <w:sz w:val="18"/>
                <w:szCs w:val="18"/>
              </w:rPr>
              <w:t xml:space="preserve">Arbeitszeit</w:t>
            </w:r>
            <w:r>
              <w:rPr>
                <w:rFonts w:ascii="Arial" w:hAnsi="Arial" w:cs="Arial"/>
                <w:b/>
                <w:sz w:val="18"/>
                <w:szCs w:val="18"/>
              </w:rPr>
              <w:t xml:space="preserve">*</w:t>
            </w:r>
            <w:r/>
          </w:p>
          <w:p>
            <w:pPr>
              <w:rPr>
                <w:rFonts w:ascii="Arial" w:hAnsi="Arial" w:cs="Arial"/>
                <w:b/>
                <w:sz w:val="10"/>
                <w:szCs w:val="18"/>
              </w:rPr>
            </w:pPr>
            <w:r>
              <w:rPr>
                <w:rFonts w:ascii="Arial" w:hAnsi="Arial" w:cs="Arial"/>
                <w:b/>
                <w:sz w:val="10"/>
                <w:szCs w:val="18"/>
              </w:rPr>
            </w:r>
            <w:r/>
          </w:p>
          <w:p>
            <w:pPr>
              <w:spacing w:lineRule="auto" w:line="360"/>
              <w:rPr>
                <w:rFonts w:ascii="Arial" w:hAnsi="Arial" w:cs="Arial"/>
                <w:sz w:val="18"/>
                <w:szCs w:val="18"/>
              </w:rPr>
            </w:pPr>
            <w:r/>
            <w:sdt>
              <w:sdtPr>
                <w15:appearance w15:val="boundingBox"/>
                <w:id w:val="844675991"/>
                <w:rPr>
                  <w:rFonts w:ascii="Arial" w:hAnsi="Arial" w:cs="Arial"/>
                  <w:sz w:val="18"/>
                  <w:szCs w:val="18"/>
                </w:rPr>
              </w:sdtPr>
              <w:sdtContent>
                <w:r>
                  <w:rPr>
                    <w:rFonts w:ascii="Arial" w:hAnsi="Arial" w:cs="Arial" w:hint="eastAsia"/>
                    <w:sz w:val="18"/>
                    <w:szCs w:val="18"/>
                  </w:rPr>
                  <w:t xml:space="preserve">☐</w:t>
                </w:r>
              </w:sdtContent>
            </w:sdt>
            <w:r>
              <w:rPr>
                <w:rFonts w:ascii="Arial" w:hAnsi="Arial" w:cs="Arial"/>
                <w:sz w:val="18"/>
                <w:szCs w:val="18"/>
              </w:rPr>
              <w:t xml:space="preserve">Vollzeit</w:t>
            </w:r>
            <w:r>
              <w:rPr>
                <w:rFonts w:ascii="Arial" w:hAnsi="Arial" w:cs="Arial"/>
                <w:sz w:val="18"/>
                <w:szCs w:val="18"/>
              </w:rPr>
              <w:t xml:space="preserve"> mit </w:t>
            </w:r>
            <w:r>
              <w:rPr>
                <w:rFonts w:ascii="Arial" w:hAnsi="Arial" w:cs="Arial"/>
                <w:sz w:val="18"/>
                <w:szCs w:val="18"/>
              </w:rPr>
              <w:fldChar w:fldCharType="begin"/>
            </w:r>
            <w:r>
              <w:rPr>
                <w:rFonts w:ascii="Arial" w:hAnsi="Arial" w:cs="Arial"/>
                <w:sz w:val="18"/>
                <w:szCs w:val="18"/>
              </w:rPr>
              <w:instrText xml:space="preserve"> FORMTEXT </w:instrText>
            </w:r>
            <w:r>
              <w:rPr>
                <w:rFonts w:ascii="Arial" w:hAnsi="Arial" w:cs="Arial"/>
                <w:sz w:val="18"/>
                <w:szCs w:val="18"/>
              </w:rPr>
              <w:fldChar w:fldCharType="separate"/>
            </w:r>
            <w:r>
              <w:rPr>
                <w:rFonts w:ascii="Arial" w:hAnsi="Arial" w:cs="Arial"/>
                <w:sz w:val="18"/>
                <w:szCs w:val="18"/>
              </w:rPr>
              <w:t xml:space="preserve"> </w:t>
            </w:r>
            <w:r>
              <w:rPr>
                <w:rFonts w:ascii="Arial" w:hAnsi="Arial" w:cs="Arial"/>
                <w:sz w:val="18"/>
                <w:szCs w:val="18"/>
              </w:rPr>
              <w:t xml:space="preserve"> </w:t>
            </w:r>
            <w:r>
              <w:rPr>
                <w:rFonts w:ascii="Arial" w:hAnsi="Arial" w:cs="Arial"/>
                <w:sz w:val="18"/>
                <w:szCs w:val="18"/>
              </w:rPr>
              <w:t xml:space="preserve"> </w:t>
            </w:r>
            <w:r>
              <w:rPr>
                <w:rFonts w:ascii="Arial" w:hAnsi="Arial" w:cs="Arial"/>
                <w:sz w:val="18"/>
                <w:szCs w:val="18"/>
              </w:rPr>
              <w:t xml:space="preserve"> </w:t>
            </w:r>
            <w:r>
              <w:rPr>
                <w:rFonts w:ascii="Arial" w:hAnsi="Arial" w:cs="Arial"/>
                <w:sz w:val="18"/>
                <w:szCs w:val="18"/>
              </w:rPr>
              <w:t xml:space="preserve"> </w:t>
            </w:r>
            <w:r>
              <w:rPr>
                <w:rFonts w:ascii="Arial" w:hAnsi="Arial" w:cs="Arial"/>
                <w:sz w:val="18"/>
                <w:szCs w:val="18"/>
              </w:rPr>
              <w:fldChar w:fldCharType="end"/>
            </w:r>
            <w:r>
              <w:rPr>
                <w:rFonts w:ascii="Arial" w:hAnsi="Arial" w:cs="Arial"/>
                <w:sz w:val="18"/>
                <w:szCs w:val="18"/>
              </w:rPr>
              <w:t xml:space="preserve">h/Woche</w:t>
            </w:r>
            <w:r/>
          </w:p>
          <w:p>
            <w:pPr>
              <w:spacing w:lineRule="auto" w:line="360"/>
              <w:rPr>
                <w:rFonts w:ascii="Arial" w:hAnsi="Arial" w:cs="Arial"/>
                <w:sz w:val="18"/>
                <w:szCs w:val="18"/>
              </w:rPr>
            </w:pPr>
            <w:r/>
            <w:sdt>
              <w:sdtPr>
                <w15:appearance w15:val="boundingBox"/>
                <w:id w:val="-1582287058"/>
                <w:rPr>
                  <w:rFonts w:ascii="Arial" w:hAnsi="Arial" w:cs="Arial"/>
                  <w:sz w:val="18"/>
                  <w:szCs w:val="18"/>
                </w:rPr>
              </w:sdtPr>
              <w:sdtContent>
                <w:r>
                  <w:rPr>
                    <w:rFonts w:ascii="Arial" w:hAnsi="Arial" w:cs="Arial" w:hint="eastAsia"/>
                    <w:sz w:val="18"/>
                    <w:szCs w:val="18"/>
                  </w:rPr>
                  <w:t xml:space="preserve">☐</w:t>
                </w:r>
              </w:sdtContent>
            </w:sdt>
            <w:r>
              <w:rPr>
                <w:rFonts w:ascii="Arial" w:hAnsi="Arial" w:cs="Arial"/>
                <w:sz w:val="18"/>
                <w:szCs w:val="18"/>
              </w:rPr>
              <w:t xml:space="preserve">Teilzeit</w:t>
            </w:r>
            <w:r>
              <w:rPr>
                <w:rFonts w:ascii="Arial" w:hAnsi="Arial" w:cs="Arial"/>
                <w:sz w:val="18"/>
                <w:szCs w:val="18"/>
              </w:rPr>
              <w:t xml:space="preserve"> mit </w:t>
            </w:r>
            <w:r>
              <w:rPr>
                <w:rFonts w:ascii="Arial" w:hAnsi="Arial" w:cs="Arial"/>
                <w:sz w:val="18"/>
                <w:szCs w:val="18"/>
              </w:rPr>
              <w:fldChar w:fldCharType="begin"/>
            </w:r>
            <w:r>
              <w:rPr>
                <w:rFonts w:ascii="Arial" w:hAnsi="Arial" w:cs="Arial"/>
                <w:sz w:val="18"/>
                <w:szCs w:val="18"/>
              </w:rPr>
              <w:instrText xml:space="preserve"> FORMTEXT </w:instrText>
            </w:r>
            <w:r>
              <w:rPr>
                <w:rFonts w:ascii="Arial" w:hAnsi="Arial" w:cs="Arial"/>
                <w:sz w:val="18"/>
                <w:szCs w:val="18"/>
              </w:rPr>
              <w:fldChar w:fldCharType="separate"/>
            </w:r>
            <w:r>
              <w:rPr>
                <w:rFonts w:ascii="Arial" w:hAnsi="Arial" w:cs="Arial"/>
                <w:sz w:val="18"/>
                <w:szCs w:val="18"/>
              </w:rPr>
              <w:t xml:space="preserve"> </w:t>
            </w:r>
            <w:r>
              <w:rPr>
                <w:rFonts w:ascii="Arial" w:hAnsi="Arial" w:cs="Arial"/>
                <w:sz w:val="18"/>
                <w:szCs w:val="18"/>
              </w:rPr>
              <w:t xml:space="preserve"> </w:t>
            </w:r>
            <w:r>
              <w:rPr>
                <w:rFonts w:ascii="Arial" w:hAnsi="Arial" w:cs="Arial"/>
                <w:sz w:val="18"/>
                <w:szCs w:val="18"/>
              </w:rPr>
              <w:t xml:space="preserve"> </w:t>
            </w:r>
            <w:r>
              <w:rPr>
                <w:rFonts w:ascii="Arial" w:hAnsi="Arial" w:cs="Arial"/>
                <w:sz w:val="18"/>
                <w:szCs w:val="18"/>
              </w:rPr>
              <w:t xml:space="preserve"> </w:t>
            </w:r>
            <w:r>
              <w:rPr>
                <w:rFonts w:ascii="Arial" w:hAnsi="Arial" w:cs="Arial"/>
                <w:sz w:val="18"/>
                <w:szCs w:val="18"/>
              </w:rPr>
              <w:t xml:space="preserve"> </w:t>
            </w:r>
            <w:r>
              <w:rPr>
                <w:rFonts w:ascii="Arial" w:hAnsi="Arial" w:cs="Arial"/>
                <w:sz w:val="18"/>
                <w:szCs w:val="18"/>
              </w:rPr>
              <w:fldChar w:fldCharType="end"/>
            </w:r>
            <w:r>
              <w:rPr>
                <w:rFonts w:ascii="Arial" w:hAnsi="Arial" w:cs="Arial"/>
                <w:sz w:val="18"/>
                <w:szCs w:val="18"/>
              </w:rPr>
              <w:t xml:space="preserve">h/Woche</w:t>
            </w:r>
            <w:r/>
          </w:p>
          <w:p>
            <w:pPr>
              <w:spacing w:lineRule="auto" w:line="276"/>
              <w:rPr>
                <w:rFonts w:ascii="Arial" w:hAnsi="Arial" w:cs="Arial"/>
                <w:sz w:val="18"/>
                <w:szCs w:val="18"/>
              </w:rPr>
            </w:pPr>
            <w:r/>
            <w:sdt>
              <w:sdtPr>
                <w15:appearance w15:val="boundingBox"/>
                <w:id w:val="990441639"/>
                <w:rPr>
                  <w:rFonts w:ascii="Arial" w:hAnsi="Arial" w:cs="Arial"/>
                  <w:sz w:val="18"/>
                  <w:szCs w:val="18"/>
                </w:rPr>
              </w:sdtPr>
              <w:sdtContent>
                <w:r>
                  <w:rPr>
                    <w:rFonts w:ascii="Arial" w:hAnsi="Arial" w:cs="Arial" w:hint="eastAsia"/>
                    <w:sz w:val="18"/>
                    <w:szCs w:val="18"/>
                  </w:rPr>
                  <w:t xml:space="preserve">☐</w:t>
                </w:r>
              </w:sdtContent>
            </w:sdt>
            <w:r>
              <w:rPr>
                <w:rFonts w:ascii="Arial" w:hAnsi="Arial" w:cs="Arial"/>
                <w:sz w:val="18"/>
                <w:szCs w:val="18"/>
              </w:rPr>
              <w:t xml:space="preserve">Geringfügig</w:t>
            </w:r>
            <w:r>
              <w:rPr>
                <w:rFonts w:ascii="Arial" w:hAnsi="Arial" w:cs="Arial"/>
                <w:sz w:val="18"/>
                <w:szCs w:val="18"/>
              </w:rPr>
              <w:t xml:space="preserve"> mit max. </w:t>
            </w:r>
            <w:r>
              <w:rPr>
                <w:rFonts w:ascii="Arial" w:hAnsi="Arial" w:cs="Arial"/>
                <w:sz w:val="18"/>
                <w:szCs w:val="18"/>
              </w:rPr>
              <w:fldChar w:fldCharType="begin"/>
            </w:r>
            <w:r>
              <w:rPr>
                <w:rFonts w:ascii="Arial" w:hAnsi="Arial" w:cs="Arial"/>
                <w:sz w:val="18"/>
                <w:szCs w:val="18"/>
              </w:rPr>
              <w:instrText xml:space="preserve"> FORMTEXT </w:instrText>
            </w:r>
            <w:r>
              <w:rPr>
                <w:rFonts w:ascii="Arial" w:hAnsi="Arial" w:cs="Arial"/>
                <w:sz w:val="18"/>
                <w:szCs w:val="18"/>
              </w:rPr>
              <w:fldChar w:fldCharType="separate"/>
            </w:r>
            <w:r>
              <w:rPr>
                <w:rFonts w:ascii="Arial" w:hAnsi="Arial" w:cs="Arial"/>
                <w:sz w:val="18"/>
                <w:szCs w:val="18"/>
              </w:rPr>
              <w:t xml:space="preserve"> </w:t>
            </w:r>
            <w:r>
              <w:rPr>
                <w:rFonts w:ascii="Arial" w:hAnsi="Arial" w:cs="Arial"/>
                <w:sz w:val="18"/>
                <w:szCs w:val="18"/>
              </w:rPr>
              <w:t xml:space="preserve"> </w:t>
            </w:r>
            <w:r>
              <w:rPr>
                <w:rFonts w:ascii="Arial" w:hAnsi="Arial" w:cs="Arial"/>
                <w:sz w:val="18"/>
                <w:szCs w:val="18"/>
              </w:rPr>
              <w:t xml:space="preserve"> </w:t>
            </w:r>
            <w:r>
              <w:rPr>
                <w:rFonts w:ascii="Arial" w:hAnsi="Arial" w:cs="Arial"/>
                <w:sz w:val="18"/>
                <w:szCs w:val="18"/>
              </w:rPr>
              <w:t xml:space="preserve"> </w:t>
            </w:r>
            <w:r>
              <w:rPr>
                <w:rFonts w:ascii="Arial" w:hAnsi="Arial" w:cs="Arial"/>
                <w:sz w:val="18"/>
                <w:szCs w:val="18"/>
              </w:rPr>
              <w:t xml:space="preserve"> </w:t>
            </w:r>
            <w:r>
              <w:rPr>
                <w:rFonts w:ascii="Arial" w:hAnsi="Arial" w:cs="Arial"/>
                <w:sz w:val="18"/>
                <w:szCs w:val="18"/>
              </w:rPr>
              <w:fldChar w:fldCharType="end"/>
            </w:r>
            <w:r>
              <w:rPr>
                <w:rFonts w:ascii="Arial" w:hAnsi="Arial" w:cs="Arial"/>
                <w:sz w:val="18"/>
                <w:szCs w:val="18"/>
              </w:rPr>
              <w:t xml:space="preserve">h/Monat</w:t>
            </w:r>
            <w:r/>
          </w:p>
        </w:tc>
      </w:tr>
      <w:tr>
        <w:trPr>
          <w:trHeight w:val="958"/>
        </w:trPr>
        <w:tc>
          <w:tcPr>
            <w:gridSpan w:val="2"/>
            <w:tcBorders>
              <w:top w:val="none" w:color="000000" w:sz="4" w:space="0"/>
            </w:tcBorders>
            <w:tcW w:w="3220" w:type="dxa"/>
            <w:vAlign w:val="center"/>
            <w:textDirection w:val="lrTb"/>
            <w:noWrap w:val="false"/>
          </w:tcPr>
          <w:p>
            <w:pPr>
              <w:ind w:left="340"/>
              <w:rPr>
                <w:rFonts w:ascii="Century Gothic" w:hAnsi="Century Gothic"/>
              </w:rPr>
            </w:pPr>
            <w:r/>
            <w:r/>
            <w:bookmarkStart w:id="4" w:name="Text1"/>
            <w:r>
              <w:rPr>
                <w:rFonts w:ascii="Courier New" w:hAnsi="Courier New"/>
                <w:sz w:val="18"/>
              </w:rPr>
              <w:fldChar w:fldCharType="begin"/>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xml:space="preserve"> </w:t>
            </w:r>
            <w:r>
              <w:rPr>
                <w:rFonts w:ascii="Courier New" w:hAnsi="Courier New"/>
                <w:sz w:val="18"/>
              </w:rPr>
              <w:t xml:space="preserve"> </w:t>
            </w:r>
            <w:r>
              <w:rPr>
                <w:rFonts w:ascii="Courier New" w:hAnsi="Courier New"/>
                <w:sz w:val="18"/>
              </w:rPr>
              <w:t xml:space="preserve"> </w:t>
            </w:r>
            <w:r>
              <w:rPr>
                <w:rFonts w:ascii="Courier New" w:hAnsi="Courier New"/>
                <w:sz w:val="18"/>
              </w:rPr>
              <w:t xml:space="preserve"> </w:t>
            </w:r>
            <w:r>
              <w:rPr>
                <w:rFonts w:ascii="Courier New" w:hAnsi="Courier New"/>
                <w:sz w:val="18"/>
              </w:rPr>
              <w:t xml:space="preserve"> </w:t>
            </w:r>
            <w:r>
              <w:rPr>
                <w:rFonts w:ascii="Courier New" w:hAnsi="Courier New"/>
                <w:sz w:val="18"/>
              </w:rPr>
              <w:fldChar w:fldCharType="end"/>
            </w:r>
            <w:bookmarkEnd w:id="4"/>
            <w:r/>
            <w:r/>
          </w:p>
        </w:tc>
        <w:tc>
          <w:tcPr>
            <w:tcBorders>
              <w:top w:val="none" w:color="000000" w:sz="4" w:space="0"/>
            </w:tcBorders>
            <w:tcW w:w="3206" w:type="dxa"/>
            <w:vAlign w:val="center"/>
            <w:textDirection w:val="lrTb"/>
            <w:noWrap w:val="false"/>
          </w:tcPr>
          <w:p>
            <w:pPr>
              <w:ind w:left="340"/>
              <w:rPr>
                <w:rFonts w:ascii="Century Gothic" w:hAnsi="Century Gothic"/>
              </w:rPr>
            </w:pPr>
            <w:r>
              <w:rPr>
                <w:rFonts w:ascii="Courier New" w:hAnsi="Courier New"/>
                <w:sz w:val="18"/>
              </w:rPr>
              <w:fldChar w:fldCharType="begin"/>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xml:space="preserve"> </w:t>
            </w:r>
            <w:r>
              <w:rPr>
                <w:rFonts w:ascii="Courier New" w:hAnsi="Courier New"/>
                <w:sz w:val="18"/>
              </w:rPr>
              <w:t xml:space="preserve"> </w:t>
            </w:r>
            <w:r>
              <w:rPr>
                <w:rFonts w:ascii="Courier New" w:hAnsi="Courier New"/>
                <w:sz w:val="18"/>
              </w:rPr>
              <w:t xml:space="preserve"> </w:t>
            </w:r>
            <w:r>
              <w:rPr>
                <w:rFonts w:ascii="Courier New" w:hAnsi="Courier New"/>
                <w:sz w:val="18"/>
              </w:rPr>
              <w:t xml:space="preserve"> </w:t>
            </w:r>
            <w:r>
              <w:rPr>
                <w:rFonts w:ascii="Courier New" w:hAnsi="Courier New"/>
                <w:sz w:val="18"/>
              </w:rPr>
              <w:t xml:space="preserve"> </w:t>
            </w:r>
            <w:r>
              <w:rPr>
                <w:rFonts w:ascii="Courier New" w:hAnsi="Courier New"/>
                <w:sz w:val="18"/>
              </w:rPr>
              <w:fldChar w:fldCharType="end"/>
            </w:r>
            <w:r/>
          </w:p>
        </w:tc>
        <w:tc>
          <w:tcPr>
            <w:tcBorders>
              <w:bottom w:val="single" w:sz="4" w:space="0" w:color="auto"/>
            </w:tcBorders>
            <w:tcW w:w="3214" w:type="dxa"/>
            <w:vAlign w:val="center"/>
            <w:vMerge w:val="continue"/>
            <w:textDirection w:val="lrTb"/>
            <w:noWrap w:val="false"/>
          </w:tcPr>
          <w:p>
            <w:pPr>
              <w:ind w:left="340"/>
              <w:rPr>
                <w:rFonts w:ascii="Century Gothic" w:hAnsi="Century Gothic"/>
              </w:rPr>
            </w:pPr>
            <w:r>
              <w:rPr>
                <w:rFonts w:ascii="Century Gothic" w:hAnsi="Century Gothic"/>
              </w:rPr>
            </w:r>
            <w:r/>
          </w:p>
        </w:tc>
      </w:tr>
      <w:tr>
        <w:trPr>
          <w:trHeight w:val="1000" w:hRule="exact"/>
        </w:trPr>
        <w:tc>
          <w:tcPr>
            <w:gridSpan w:val="3"/>
            <w:tcBorders>
              <w:bottom w:val="none" w:color="000000" w:sz="4" w:space="0"/>
            </w:tcBorders>
            <w:tcW w:w="6426" w:type="dxa"/>
            <w:textDirection w:val="lrTb"/>
            <w:noWrap w:val="false"/>
          </w:tcPr>
          <w:p>
            <w:pPr>
              <w:spacing w:before="240"/>
              <w:rPr>
                <w:rFonts w:ascii="Arial" w:hAnsi="Arial" w:cs="Arial"/>
                <w:b/>
                <w:sz w:val="18"/>
              </w:rPr>
            </w:pPr>
            <w:r>
              <w:rPr>
                <w:rFonts w:ascii="Arial" w:hAnsi="Arial" w:cs="Arial"/>
                <w:b/>
                <w:sz w:val="18"/>
              </w:rPr>
              <w:t xml:space="preserve">1.6 Name, Vorname, Geb. Datum</w:t>
            </w:r>
            <w:r>
              <w:rPr>
                <w:rFonts w:ascii="Arial" w:hAnsi="Arial" w:cs="Arial"/>
                <w:b/>
                <w:sz w:val="18"/>
              </w:rPr>
              <w:t xml:space="preserve"> od. SV-Nummer </w:t>
            </w:r>
            <w:r>
              <w:rPr>
                <w:rFonts w:ascii="Arial" w:hAnsi="Arial" w:cs="Arial"/>
                <w:b/>
                <w:sz w:val="18"/>
              </w:rPr>
              <w:t xml:space="preserve">(10-stellig) </w:t>
            </w:r>
            <w:r>
              <w:rPr>
                <w:rFonts w:ascii="Arial" w:hAnsi="Arial" w:cs="Arial"/>
                <w:b/>
                <w:sz w:val="18"/>
              </w:rPr>
              <w:t xml:space="preserve">des AN</w:t>
            </w:r>
            <w:r>
              <w:rPr>
                <w:rFonts w:ascii="Arial" w:hAnsi="Arial" w:cs="Arial"/>
                <w:b/>
                <w:sz w:val="18"/>
              </w:rPr>
              <w:t xml:space="preserve">*</w:t>
            </w:r>
            <w:r/>
          </w:p>
        </w:tc>
        <w:tc>
          <w:tcPr>
            <w:tcW w:w="3214" w:type="dxa"/>
            <w:vAlign w:val="bottom"/>
            <w:vMerge w:val="restart"/>
            <w:textDirection w:val="lrTb"/>
            <w:noWrap w:val="false"/>
          </w:tcPr>
          <w:p>
            <w:pPr>
              <w:rPr>
                <w:rFonts w:ascii="Arial" w:hAnsi="Arial" w:cs="Arial"/>
                <w:b/>
                <w:sz w:val="18"/>
                <w:szCs w:val="18"/>
              </w:rPr>
            </w:pPr>
            <w:r>
              <w:rPr>
                <w:rFonts w:ascii="Arial" w:hAnsi="Arial" w:cs="Arial"/>
                <w:b/>
                <w:sz w:val="18"/>
                <w:szCs w:val="18"/>
              </w:rPr>
            </w:r>
            <w:r/>
          </w:p>
          <w:p>
            <w:pPr>
              <w:rPr>
                <w:rFonts w:ascii="Arial" w:hAnsi="Arial" w:cs="Arial"/>
                <w:b/>
                <w:sz w:val="18"/>
                <w:szCs w:val="18"/>
              </w:rPr>
            </w:pPr>
            <w:r>
              <w:rPr>
                <w:rFonts w:ascii="Arial" w:hAnsi="Arial" w:cs="Arial"/>
                <w:b/>
                <w:sz w:val="18"/>
                <w:szCs w:val="18"/>
              </w:rPr>
              <w:t xml:space="preserve">1.</w:t>
            </w:r>
            <w:r>
              <w:rPr>
                <w:rFonts w:ascii="Arial" w:hAnsi="Arial" w:cs="Arial"/>
                <w:b/>
                <w:sz w:val="18"/>
                <w:szCs w:val="18"/>
              </w:rPr>
              <w:t xml:space="preserve">8</w:t>
            </w:r>
            <w:r>
              <w:rPr>
                <w:rFonts w:ascii="Arial" w:hAnsi="Arial" w:cs="Arial"/>
                <w:b/>
                <w:sz w:val="18"/>
                <w:szCs w:val="18"/>
              </w:rPr>
              <w:t xml:space="preserve"> </w:t>
            </w:r>
            <w:r>
              <w:rPr>
                <w:rFonts w:ascii="Arial" w:hAnsi="Arial" w:cs="Arial"/>
                <w:b/>
                <w:sz w:val="18"/>
                <w:szCs w:val="18"/>
              </w:rPr>
              <w:t xml:space="preserve">Normalarbeitszeit</w:t>
            </w:r>
            <w:r>
              <w:rPr>
                <w:rFonts w:ascii="Arial" w:hAnsi="Arial" w:cs="Arial"/>
                <w:b/>
                <w:sz w:val="18"/>
                <w:szCs w:val="18"/>
              </w:rPr>
              <w:t xml:space="preserve">*</w:t>
            </w:r>
            <w:r/>
          </w:p>
          <w:p>
            <w:pPr>
              <w:rPr>
                <w:rFonts w:ascii="Arial" w:hAnsi="Arial" w:cs="Arial"/>
                <w:b/>
                <w:sz w:val="10"/>
                <w:szCs w:val="18"/>
              </w:rPr>
            </w:pPr>
            <w:r>
              <w:rPr>
                <w:rFonts w:ascii="Arial" w:hAnsi="Arial" w:cs="Arial"/>
                <w:b/>
                <w:sz w:val="10"/>
                <w:szCs w:val="18"/>
              </w:rPr>
            </w:r>
            <w:r/>
          </w:p>
          <w:p>
            <w:pPr>
              <w:spacing w:lineRule="auto" w:line="360"/>
              <w:tabs>
                <w:tab w:val="left" w:pos="1044" w:leader="none"/>
              </w:tabs>
              <w:rPr>
                <w:rFonts w:ascii="Arial" w:hAnsi="Arial" w:cs="Arial"/>
                <w:sz w:val="18"/>
                <w:szCs w:val="18"/>
              </w:rPr>
            </w:pPr>
            <w:r>
              <w:rPr>
                <w:rFonts w:ascii="Arial" w:hAnsi="Arial" w:cs="Arial"/>
                <w:sz w:val="18"/>
                <w:szCs w:val="18"/>
              </w:rPr>
              <w:t xml:space="preserve">Montag</w:t>
            </w:r>
            <w:r>
              <w:rPr>
                <w:rFonts w:ascii="Arial" w:hAnsi="Arial" w:cs="Arial"/>
                <w:sz w:val="18"/>
                <w:szCs w:val="18"/>
              </w:rPr>
              <w:tab/>
              <w:t xml:space="preserve">von </w:t>
            </w:r>
            <w:r>
              <w:rPr>
                <w:rFonts w:ascii="Arial" w:hAnsi="Arial" w:cs="Arial"/>
                <w:sz w:val="18"/>
                <w:szCs w:val="18"/>
              </w:rPr>
              <w:fldChar w:fldCharType="begin"/>
            </w:r>
            <w:r>
              <w:rPr>
                <w:rFonts w:ascii="Arial" w:hAnsi="Arial" w:cs="Arial"/>
                <w:sz w:val="18"/>
                <w:szCs w:val="18"/>
              </w:rPr>
              <w:instrText xml:space="preserve"> FORMTEXT </w:instrText>
            </w:r>
            <w:r>
              <w:rPr>
                <w:rFonts w:ascii="Arial" w:hAnsi="Arial" w:cs="Arial"/>
                <w:sz w:val="18"/>
                <w:szCs w:val="18"/>
              </w:rPr>
              <w:fldChar w:fldCharType="separate"/>
            </w:r>
            <w:r>
              <w:rPr>
                <w:rFonts w:ascii="Arial" w:hAnsi="Arial" w:cs="Arial"/>
                <w:sz w:val="18"/>
                <w:szCs w:val="18"/>
              </w:rPr>
              <w:t xml:space="preserve"> </w:t>
            </w:r>
            <w:r>
              <w:rPr>
                <w:rFonts w:ascii="Arial" w:hAnsi="Arial" w:cs="Arial"/>
                <w:sz w:val="18"/>
                <w:szCs w:val="18"/>
              </w:rPr>
              <w:t xml:space="preserve"> </w:t>
            </w:r>
            <w:r>
              <w:rPr>
                <w:rFonts w:ascii="Arial" w:hAnsi="Arial" w:cs="Arial"/>
                <w:sz w:val="18"/>
                <w:szCs w:val="18"/>
              </w:rPr>
              <w:t xml:space="preserve"> </w:t>
            </w:r>
            <w:r>
              <w:rPr>
                <w:rFonts w:ascii="Arial" w:hAnsi="Arial" w:cs="Arial"/>
                <w:sz w:val="18"/>
                <w:szCs w:val="18"/>
              </w:rPr>
              <w:t xml:space="preserve"> </w:t>
            </w:r>
            <w:r>
              <w:rPr>
                <w:rFonts w:ascii="Arial" w:hAnsi="Arial" w:cs="Arial"/>
                <w:sz w:val="18"/>
                <w:szCs w:val="18"/>
              </w:rPr>
              <w:t xml:space="preserve"> </w:t>
            </w:r>
            <w:r>
              <w:rPr>
                <w:rFonts w:ascii="Arial" w:hAnsi="Arial" w:cs="Arial"/>
                <w:sz w:val="18"/>
                <w:szCs w:val="18"/>
              </w:rPr>
              <w:fldChar w:fldCharType="end"/>
            </w:r>
            <w:r>
              <w:rPr>
                <w:rFonts w:ascii="Arial" w:hAnsi="Arial" w:cs="Arial"/>
                <w:sz w:val="18"/>
                <w:szCs w:val="18"/>
              </w:rPr>
              <w:t xml:space="preserve"> bis </w:t>
            </w:r>
            <w:r>
              <w:rPr>
                <w:rFonts w:ascii="Arial" w:hAnsi="Arial" w:cs="Arial"/>
                <w:sz w:val="18"/>
                <w:szCs w:val="18"/>
              </w:rPr>
              <w:fldChar w:fldCharType="begin"/>
            </w:r>
            <w:r>
              <w:rPr>
                <w:rFonts w:ascii="Arial" w:hAnsi="Arial" w:cs="Arial"/>
                <w:sz w:val="18"/>
                <w:szCs w:val="18"/>
              </w:rPr>
              <w:instrText xml:space="preserve"> FORMTEXT </w:instrText>
            </w:r>
            <w:r>
              <w:rPr>
                <w:rFonts w:ascii="Arial" w:hAnsi="Arial" w:cs="Arial"/>
                <w:sz w:val="18"/>
                <w:szCs w:val="18"/>
              </w:rPr>
              <w:fldChar w:fldCharType="separate"/>
            </w:r>
            <w:r>
              <w:rPr>
                <w:rFonts w:ascii="Arial" w:hAnsi="Arial" w:cs="Arial"/>
                <w:sz w:val="18"/>
                <w:szCs w:val="18"/>
              </w:rPr>
              <w:t xml:space="preserve"> </w:t>
            </w:r>
            <w:r>
              <w:rPr>
                <w:rFonts w:ascii="Arial" w:hAnsi="Arial" w:cs="Arial"/>
                <w:sz w:val="18"/>
                <w:szCs w:val="18"/>
              </w:rPr>
              <w:t xml:space="preserve"> </w:t>
            </w:r>
            <w:r>
              <w:rPr>
                <w:rFonts w:ascii="Arial" w:hAnsi="Arial" w:cs="Arial"/>
                <w:sz w:val="18"/>
                <w:szCs w:val="18"/>
              </w:rPr>
              <w:t xml:space="preserve"> </w:t>
            </w:r>
            <w:r>
              <w:rPr>
                <w:rFonts w:ascii="Arial" w:hAnsi="Arial" w:cs="Arial"/>
                <w:sz w:val="18"/>
                <w:szCs w:val="18"/>
              </w:rPr>
              <w:t xml:space="preserve"> </w:t>
            </w:r>
            <w:r>
              <w:rPr>
                <w:rFonts w:ascii="Arial" w:hAnsi="Arial" w:cs="Arial"/>
                <w:sz w:val="18"/>
                <w:szCs w:val="18"/>
              </w:rPr>
              <w:t xml:space="preserve"> </w:t>
            </w:r>
            <w:r>
              <w:rPr>
                <w:rFonts w:ascii="Arial" w:hAnsi="Arial" w:cs="Arial"/>
                <w:sz w:val="18"/>
                <w:szCs w:val="18"/>
              </w:rPr>
              <w:fldChar w:fldCharType="end"/>
            </w:r>
            <w:r/>
          </w:p>
          <w:p>
            <w:pPr>
              <w:spacing w:lineRule="auto" w:line="360"/>
              <w:tabs>
                <w:tab w:val="left" w:pos="1044" w:leader="none"/>
              </w:tabs>
              <w:rPr>
                <w:rFonts w:ascii="Arial" w:hAnsi="Arial" w:cs="Arial"/>
                <w:sz w:val="18"/>
                <w:szCs w:val="18"/>
              </w:rPr>
            </w:pPr>
            <w:r>
              <w:rPr>
                <w:rFonts w:ascii="Arial" w:hAnsi="Arial" w:cs="Arial"/>
                <w:sz w:val="18"/>
                <w:szCs w:val="18"/>
              </w:rPr>
              <w:t xml:space="preserve">Dienstag</w:t>
            </w:r>
            <w:r>
              <w:rPr>
                <w:rFonts w:ascii="Arial" w:hAnsi="Arial" w:cs="Arial"/>
                <w:sz w:val="18"/>
                <w:szCs w:val="18"/>
              </w:rPr>
              <w:tab/>
              <w:t xml:space="preserve">von </w:t>
            </w:r>
            <w:r>
              <w:rPr>
                <w:rFonts w:ascii="Arial" w:hAnsi="Arial" w:cs="Arial"/>
                <w:sz w:val="18"/>
                <w:szCs w:val="18"/>
              </w:rPr>
              <w:fldChar w:fldCharType="begin"/>
            </w:r>
            <w:r>
              <w:rPr>
                <w:rFonts w:ascii="Arial" w:hAnsi="Arial" w:cs="Arial"/>
                <w:sz w:val="18"/>
                <w:szCs w:val="18"/>
              </w:rPr>
              <w:instrText xml:space="preserve"> FORMTEXT </w:instrText>
            </w:r>
            <w:r>
              <w:rPr>
                <w:rFonts w:ascii="Arial" w:hAnsi="Arial" w:cs="Arial"/>
                <w:sz w:val="18"/>
                <w:szCs w:val="18"/>
              </w:rPr>
              <w:fldChar w:fldCharType="separate"/>
            </w:r>
            <w:r>
              <w:rPr>
                <w:rFonts w:ascii="Arial" w:hAnsi="Arial" w:cs="Arial"/>
                <w:sz w:val="18"/>
                <w:szCs w:val="18"/>
              </w:rPr>
              <w:t xml:space="preserve"> </w:t>
            </w:r>
            <w:r>
              <w:rPr>
                <w:rFonts w:ascii="Arial" w:hAnsi="Arial" w:cs="Arial"/>
                <w:sz w:val="18"/>
                <w:szCs w:val="18"/>
              </w:rPr>
              <w:t xml:space="preserve"> </w:t>
            </w:r>
            <w:r>
              <w:rPr>
                <w:rFonts w:ascii="Arial" w:hAnsi="Arial" w:cs="Arial"/>
                <w:sz w:val="18"/>
                <w:szCs w:val="18"/>
              </w:rPr>
              <w:t xml:space="preserve"> </w:t>
            </w:r>
            <w:r>
              <w:rPr>
                <w:rFonts w:ascii="Arial" w:hAnsi="Arial" w:cs="Arial"/>
                <w:sz w:val="18"/>
                <w:szCs w:val="18"/>
              </w:rPr>
              <w:t xml:space="preserve"> </w:t>
            </w:r>
            <w:r>
              <w:rPr>
                <w:rFonts w:ascii="Arial" w:hAnsi="Arial" w:cs="Arial"/>
                <w:sz w:val="18"/>
                <w:szCs w:val="18"/>
              </w:rPr>
              <w:t xml:space="preserve"> </w:t>
            </w:r>
            <w:r>
              <w:rPr>
                <w:rFonts w:ascii="Arial" w:hAnsi="Arial" w:cs="Arial"/>
                <w:sz w:val="18"/>
                <w:szCs w:val="18"/>
              </w:rPr>
              <w:fldChar w:fldCharType="end"/>
            </w:r>
            <w:r>
              <w:rPr>
                <w:rFonts w:ascii="Arial" w:hAnsi="Arial" w:cs="Arial"/>
                <w:sz w:val="18"/>
                <w:szCs w:val="18"/>
              </w:rPr>
              <w:t xml:space="preserve"> bis </w:t>
            </w:r>
            <w:r>
              <w:rPr>
                <w:rFonts w:ascii="Arial" w:hAnsi="Arial" w:cs="Arial"/>
                <w:sz w:val="18"/>
                <w:szCs w:val="18"/>
              </w:rPr>
              <w:fldChar w:fldCharType="begin"/>
            </w:r>
            <w:r>
              <w:rPr>
                <w:rFonts w:ascii="Arial" w:hAnsi="Arial" w:cs="Arial"/>
                <w:sz w:val="18"/>
                <w:szCs w:val="18"/>
              </w:rPr>
              <w:instrText xml:space="preserve"> FORMTEXT </w:instrText>
            </w:r>
            <w:r>
              <w:rPr>
                <w:rFonts w:ascii="Arial" w:hAnsi="Arial" w:cs="Arial"/>
                <w:sz w:val="18"/>
                <w:szCs w:val="18"/>
              </w:rPr>
              <w:fldChar w:fldCharType="separate"/>
            </w:r>
            <w:r>
              <w:rPr>
                <w:rFonts w:ascii="Arial" w:hAnsi="Arial" w:cs="Arial"/>
                <w:sz w:val="18"/>
                <w:szCs w:val="18"/>
              </w:rPr>
              <w:t xml:space="preserve"> </w:t>
            </w:r>
            <w:r>
              <w:rPr>
                <w:rFonts w:ascii="Arial" w:hAnsi="Arial" w:cs="Arial"/>
                <w:sz w:val="18"/>
                <w:szCs w:val="18"/>
              </w:rPr>
              <w:t xml:space="preserve"> </w:t>
            </w:r>
            <w:r>
              <w:rPr>
                <w:rFonts w:ascii="Arial" w:hAnsi="Arial" w:cs="Arial"/>
                <w:sz w:val="18"/>
                <w:szCs w:val="18"/>
              </w:rPr>
              <w:t xml:space="preserve"> </w:t>
            </w:r>
            <w:r>
              <w:rPr>
                <w:rFonts w:ascii="Arial" w:hAnsi="Arial" w:cs="Arial"/>
                <w:sz w:val="18"/>
                <w:szCs w:val="18"/>
              </w:rPr>
              <w:t xml:space="preserve"> </w:t>
            </w:r>
            <w:r>
              <w:rPr>
                <w:rFonts w:ascii="Arial" w:hAnsi="Arial" w:cs="Arial"/>
                <w:sz w:val="18"/>
                <w:szCs w:val="18"/>
              </w:rPr>
              <w:t xml:space="preserve"> </w:t>
            </w:r>
            <w:r>
              <w:rPr>
                <w:rFonts w:ascii="Arial" w:hAnsi="Arial" w:cs="Arial"/>
                <w:sz w:val="18"/>
                <w:szCs w:val="18"/>
              </w:rPr>
              <w:fldChar w:fldCharType="end"/>
            </w:r>
            <w:r/>
          </w:p>
          <w:p>
            <w:pPr>
              <w:spacing w:lineRule="auto" w:line="360"/>
              <w:tabs>
                <w:tab w:val="left" w:pos="1044" w:leader="none"/>
              </w:tabs>
              <w:rPr>
                <w:rFonts w:ascii="Arial" w:hAnsi="Arial" w:cs="Arial"/>
                <w:sz w:val="18"/>
                <w:szCs w:val="18"/>
              </w:rPr>
            </w:pPr>
            <w:r>
              <w:rPr>
                <w:rFonts w:ascii="Arial" w:hAnsi="Arial" w:cs="Arial"/>
                <w:sz w:val="18"/>
                <w:szCs w:val="18"/>
              </w:rPr>
              <w:t xml:space="preserve">Mittwoch</w:t>
            </w:r>
            <w:r>
              <w:rPr>
                <w:rFonts w:ascii="Arial" w:hAnsi="Arial" w:cs="Arial"/>
                <w:sz w:val="18"/>
                <w:szCs w:val="18"/>
              </w:rPr>
              <w:tab/>
              <w:t xml:space="preserve">von </w:t>
            </w:r>
            <w:r>
              <w:rPr>
                <w:rFonts w:ascii="Arial" w:hAnsi="Arial" w:cs="Arial"/>
                <w:sz w:val="18"/>
                <w:szCs w:val="18"/>
              </w:rPr>
              <w:fldChar w:fldCharType="begin"/>
            </w:r>
            <w:r>
              <w:rPr>
                <w:rFonts w:ascii="Arial" w:hAnsi="Arial" w:cs="Arial"/>
                <w:sz w:val="18"/>
                <w:szCs w:val="18"/>
              </w:rPr>
              <w:instrText xml:space="preserve"> FORMTEXT </w:instrText>
            </w:r>
            <w:r>
              <w:rPr>
                <w:rFonts w:ascii="Arial" w:hAnsi="Arial" w:cs="Arial"/>
                <w:sz w:val="18"/>
                <w:szCs w:val="18"/>
              </w:rPr>
              <w:fldChar w:fldCharType="separate"/>
            </w:r>
            <w:r>
              <w:rPr>
                <w:rFonts w:ascii="Arial" w:hAnsi="Arial" w:cs="Arial"/>
                <w:sz w:val="18"/>
                <w:szCs w:val="18"/>
              </w:rPr>
              <w:t xml:space="preserve"> </w:t>
            </w:r>
            <w:r>
              <w:rPr>
                <w:rFonts w:ascii="Arial" w:hAnsi="Arial" w:cs="Arial"/>
                <w:sz w:val="18"/>
                <w:szCs w:val="18"/>
              </w:rPr>
              <w:t xml:space="preserve"> </w:t>
            </w:r>
            <w:r>
              <w:rPr>
                <w:rFonts w:ascii="Arial" w:hAnsi="Arial" w:cs="Arial"/>
                <w:sz w:val="18"/>
                <w:szCs w:val="18"/>
              </w:rPr>
              <w:t xml:space="preserve"> </w:t>
            </w:r>
            <w:r>
              <w:rPr>
                <w:rFonts w:ascii="Arial" w:hAnsi="Arial" w:cs="Arial"/>
                <w:sz w:val="18"/>
                <w:szCs w:val="18"/>
              </w:rPr>
              <w:t xml:space="preserve"> </w:t>
            </w:r>
            <w:r>
              <w:rPr>
                <w:rFonts w:ascii="Arial" w:hAnsi="Arial" w:cs="Arial"/>
                <w:sz w:val="18"/>
                <w:szCs w:val="18"/>
              </w:rPr>
              <w:t xml:space="preserve"> </w:t>
            </w:r>
            <w:r>
              <w:rPr>
                <w:rFonts w:ascii="Arial" w:hAnsi="Arial" w:cs="Arial"/>
                <w:sz w:val="18"/>
                <w:szCs w:val="18"/>
              </w:rPr>
              <w:fldChar w:fldCharType="end"/>
            </w:r>
            <w:r>
              <w:rPr>
                <w:rFonts w:ascii="Arial" w:hAnsi="Arial" w:cs="Arial"/>
                <w:sz w:val="18"/>
                <w:szCs w:val="18"/>
              </w:rPr>
              <w:t xml:space="preserve"> bis </w:t>
            </w:r>
            <w:r>
              <w:rPr>
                <w:rFonts w:ascii="Arial" w:hAnsi="Arial" w:cs="Arial"/>
                <w:sz w:val="18"/>
                <w:szCs w:val="18"/>
              </w:rPr>
              <w:fldChar w:fldCharType="begin"/>
            </w:r>
            <w:r>
              <w:rPr>
                <w:rFonts w:ascii="Arial" w:hAnsi="Arial" w:cs="Arial"/>
                <w:sz w:val="18"/>
                <w:szCs w:val="18"/>
              </w:rPr>
              <w:instrText xml:space="preserve"> FORMTEXT </w:instrText>
            </w:r>
            <w:r>
              <w:rPr>
                <w:rFonts w:ascii="Arial" w:hAnsi="Arial" w:cs="Arial"/>
                <w:sz w:val="18"/>
                <w:szCs w:val="18"/>
              </w:rPr>
              <w:fldChar w:fldCharType="separate"/>
            </w:r>
            <w:r>
              <w:rPr>
                <w:rFonts w:ascii="Arial" w:hAnsi="Arial" w:cs="Arial"/>
                <w:sz w:val="18"/>
                <w:szCs w:val="18"/>
              </w:rPr>
              <w:t xml:space="preserve"> </w:t>
            </w:r>
            <w:r>
              <w:rPr>
                <w:rFonts w:ascii="Arial" w:hAnsi="Arial" w:cs="Arial"/>
                <w:sz w:val="18"/>
                <w:szCs w:val="18"/>
              </w:rPr>
              <w:t xml:space="preserve"> </w:t>
            </w:r>
            <w:r>
              <w:rPr>
                <w:rFonts w:ascii="Arial" w:hAnsi="Arial" w:cs="Arial"/>
                <w:sz w:val="18"/>
                <w:szCs w:val="18"/>
              </w:rPr>
              <w:t xml:space="preserve"> </w:t>
            </w:r>
            <w:r>
              <w:rPr>
                <w:rFonts w:ascii="Arial" w:hAnsi="Arial" w:cs="Arial"/>
                <w:sz w:val="18"/>
                <w:szCs w:val="18"/>
              </w:rPr>
              <w:t xml:space="preserve"> </w:t>
            </w:r>
            <w:r>
              <w:rPr>
                <w:rFonts w:ascii="Arial" w:hAnsi="Arial" w:cs="Arial"/>
                <w:sz w:val="18"/>
                <w:szCs w:val="18"/>
              </w:rPr>
              <w:t xml:space="preserve"> </w:t>
            </w:r>
            <w:r>
              <w:rPr>
                <w:rFonts w:ascii="Arial" w:hAnsi="Arial" w:cs="Arial"/>
                <w:sz w:val="18"/>
                <w:szCs w:val="18"/>
              </w:rPr>
              <w:fldChar w:fldCharType="end"/>
            </w:r>
            <w:r/>
          </w:p>
          <w:p>
            <w:pPr>
              <w:spacing w:lineRule="auto" w:line="360"/>
              <w:tabs>
                <w:tab w:val="left" w:pos="1044" w:leader="none"/>
              </w:tabs>
              <w:rPr>
                <w:rFonts w:ascii="Arial" w:hAnsi="Arial" w:cs="Arial"/>
                <w:sz w:val="18"/>
                <w:szCs w:val="18"/>
              </w:rPr>
            </w:pPr>
            <w:r>
              <w:rPr>
                <w:rFonts w:ascii="Arial" w:hAnsi="Arial" w:cs="Arial"/>
                <w:sz w:val="18"/>
                <w:szCs w:val="18"/>
              </w:rPr>
              <w:t xml:space="preserve">Donnerstag</w:t>
            </w:r>
            <w:r>
              <w:rPr>
                <w:rFonts w:ascii="Arial" w:hAnsi="Arial" w:cs="Arial"/>
                <w:sz w:val="18"/>
                <w:szCs w:val="18"/>
              </w:rPr>
              <w:tab/>
              <w:t xml:space="preserve">von </w:t>
            </w:r>
            <w:r>
              <w:rPr>
                <w:rFonts w:ascii="Arial" w:hAnsi="Arial" w:cs="Arial"/>
                <w:sz w:val="18"/>
                <w:szCs w:val="18"/>
              </w:rPr>
              <w:fldChar w:fldCharType="begin"/>
            </w:r>
            <w:r>
              <w:rPr>
                <w:rFonts w:ascii="Arial" w:hAnsi="Arial" w:cs="Arial"/>
                <w:sz w:val="18"/>
                <w:szCs w:val="18"/>
              </w:rPr>
              <w:instrText xml:space="preserve"> FORMTEXT </w:instrText>
            </w:r>
            <w:r>
              <w:rPr>
                <w:rFonts w:ascii="Arial" w:hAnsi="Arial" w:cs="Arial"/>
                <w:sz w:val="18"/>
                <w:szCs w:val="18"/>
              </w:rPr>
              <w:fldChar w:fldCharType="separate"/>
            </w:r>
            <w:r>
              <w:rPr>
                <w:rFonts w:ascii="Arial" w:hAnsi="Arial" w:cs="Arial"/>
                <w:sz w:val="18"/>
                <w:szCs w:val="18"/>
              </w:rPr>
              <w:t xml:space="preserve"> </w:t>
            </w:r>
            <w:r>
              <w:rPr>
                <w:rFonts w:ascii="Arial" w:hAnsi="Arial" w:cs="Arial"/>
                <w:sz w:val="18"/>
                <w:szCs w:val="18"/>
              </w:rPr>
              <w:t xml:space="preserve"> </w:t>
            </w:r>
            <w:r>
              <w:rPr>
                <w:rFonts w:ascii="Arial" w:hAnsi="Arial" w:cs="Arial"/>
                <w:sz w:val="18"/>
                <w:szCs w:val="18"/>
              </w:rPr>
              <w:t xml:space="preserve"> </w:t>
            </w:r>
            <w:r>
              <w:rPr>
                <w:rFonts w:ascii="Arial" w:hAnsi="Arial" w:cs="Arial"/>
                <w:sz w:val="18"/>
                <w:szCs w:val="18"/>
              </w:rPr>
              <w:t xml:space="preserve"> </w:t>
            </w:r>
            <w:r>
              <w:rPr>
                <w:rFonts w:ascii="Arial" w:hAnsi="Arial" w:cs="Arial"/>
                <w:sz w:val="18"/>
                <w:szCs w:val="18"/>
              </w:rPr>
              <w:t xml:space="preserve"> </w:t>
            </w:r>
            <w:r>
              <w:rPr>
                <w:rFonts w:ascii="Arial" w:hAnsi="Arial" w:cs="Arial"/>
                <w:sz w:val="18"/>
                <w:szCs w:val="18"/>
              </w:rPr>
              <w:fldChar w:fldCharType="end"/>
            </w:r>
            <w:r>
              <w:rPr>
                <w:rFonts w:ascii="Arial" w:hAnsi="Arial" w:cs="Arial"/>
                <w:sz w:val="18"/>
                <w:szCs w:val="18"/>
              </w:rPr>
              <w:t xml:space="preserve"> bis </w:t>
            </w:r>
            <w:r>
              <w:rPr>
                <w:rFonts w:ascii="Arial" w:hAnsi="Arial" w:cs="Arial"/>
                <w:sz w:val="18"/>
                <w:szCs w:val="18"/>
              </w:rPr>
              <w:fldChar w:fldCharType="begin"/>
            </w:r>
            <w:r>
              <w:rPr>
                <w:rFonts w:ascii="Arial" w:hAnsi="Arial" w:cs="Arial"/>
                <w:sz w:val="18"/>
                <w:szCs w:val="18"/>
              </w:rPr>
              <w:instrText xml:space="preserve"> FORMTEXT </w:instrText>
            </w:r>
            <w:r>
              <w:rPr>
                <w:rFonts w:ascii="Arial" w:hAnsi="Arial" w:cs="Arial"/>
                <w:sz w:val="18"/>
                <w:szCs w:val="18"/>
              </w:rPr>
              <w:fldChar w:fldCharType="separate"/>
            </w:r>
            <w:r>
              <w:rPr>
                <w:rFonts w:ascii="Arial" w:hAnsi="Arial" w:cs="Arial"/>
                <w:sz w:val="18"/>
                <w:szCs w:val="18"/>
              </w:rPr>
              <w:t xml:space="preserve"> </w:t>
            </w:r>
            <w:r>
              <w:rPr>
                <w:rFonts w:ascii="Arial" w:hAnsi="Arial" w:cs="Arial"/>
                <w:sz w:val="18"/>
                <w:szCs w:val="18"/>
              </w:rPr>
              <w:t xml:space="preserve"> </w:t>
            </w:r>
            <w:r>
              <w:rPr>
                <w:rFonts w:ascii="Arial" w:hAnsi="Arial" w:cs="Arial"/>
                <w:sz w:val="18"/>
                <w:szCs w:val="18"/>
              </w:rPr>
              <w:t xml:space="preserve"> </w:t>
            </w:r>
            <w:r>
              <w:rPr>
                <w:rFonts w:ascii="Arial" w:hAnsi="Arial" w:cs="Arial"/>
                <w:sz w:val="18"/>
                <w:szCs w:val="18"/>
              </w:rPr>
              <w:t xml:space="preserve"> </w:t>
            </w:r>
            <w:r>
              <w:rPr>
                <w:rFonts w:ascii="Arial" w:hAnsi="Arial" w:cs="Arial"/>
                <w:sz w:val="18"/>
                <w:szCs w:val="18"/>
              </w:rPr>
              <w:t xml:space="preserve"> </w:t>
            </w:r>
            <w:r>
              <w:rPr>
                <w:rFonts w:ascii="Arial" w:hAnsi="Arial" w:cs="Arial"/>
                <w:sz w:val="18"/>
                <w:szCs w:val="18"/>
              </w:rPr>
              <w:fldChar w:fldCharType="end"/>
            </w:r>
            <w:r/>
          </w:p>
          <w:p>
            <w:pPr>
              <w:spacing w:lineRule="auto" w:line="360"/>
              <w:tabs>
                <w:tab w:val="left" w:pos="1044" w:leader="none"/>
              </w:tabs>
              <w:rPr>
                <w:rFonts w:ascii="Arial" w:hAnsi="Arial" w:cs="Arial"/>
                <w:sz w:val="18"/>
                <w:szCs w:val="18"/>
              </w:rPr>
            </w:pPr>
            <w:r>
              <w:rPr>
                <w:rFonts w:ascii="Arial" w:hAnsi="Arial" w:cs="Arial"/>
                <w:sz w:val="18"/>
                <w:szCs w:val="18"/>
              </w:rPr>
              <w:t xml:space="preserve">Freitag</w:t>
            </w:r>
            <w:r>
              <w:rPr>
                <w:rFonts w:ascii="Arial" w:hAnsi="Arial" w:cs="Arial"/>
                <w:sz w:val="18"/>
                <w:szCs w:val="18"/>
              </w:rPr>
              <w:tab/>
            </w:r>
            <w:r>
              <w:rPr>
                <w:rFonts w:ascii="Arial" w:hAnsi="Arial" w:cs="Arial"/>
                <w:sz w:val="18"/>
                <w:szCs w:val="18"/>
              </w:rPr>
              <w:t xml:space="preserve">von </w:t>
            </w:r>
            <w:r>
              <w:rPr>
                <w:rFonts w:ascii="Arial" w:hAnsi="Arial" w:cs="Arial"/>
                <w:sz w:val="18"/>
                <w:szCs w:val="18"/>
              </w:rPr>
              <w:fldChar w:fldCharType="begin"/>
            </w:r>
            <w:r>
              <w:rPr>
                <w:rFonts w:ascii="Arial" w:hAnsi="Arial" w:cs="Arial"/>
                <w:sz w:val="18"/>
                <w:szCs w:val="18"/>
              </w:rPr>
              <w:instrText xml:space="preserve"> FORMTEXT </w:instrText>
            </w:r>
            <w:r>
              <w:rPr>
                <w:rFonts w:ascii="Arial" w:hAnsi="Arial" w:cs="Arial"/>
                <w:sz w:val="18"/>
                <w:szCs w:val="18"/>
              </w:rPr>
              <w:fldChar w:fldCharType="separate"/>
            </w:r>
            <w:r>
              <w:rPr>
                <w:rFonts w:ascii="Arial" w:hAnsi="Arial" w:cs="Arial"/>
                <w:sz w:val="18"/>
                <w:szCs w:val="18"/>
              </w:rPr>
              <w:t xml:space="preserve"> </w:t>
            </w:r>
            <w:r>
              <w:rPr>
                <w:rFonts w:ascii="Arial" w:hAnsi="Arial" w:cs="Arial"/>
                <w:sz w:val="18"/>
                <w:szCs w:val="18"/>
              </w:rPr>
              <w:t xml:space="preserve"> </w:t>
            </w:r>
            <w:r>
              <w:rPr>
                <w:rFonts w:ascii="Arial" w:hAnsi="Arial" w:cs="Arial"/>
                <w:sz w:val="18"/>
                <w:szCs w:val="18"/>
              </w:rPr>
              <w:t xml:space="preserve"> </w:t>
            </w:r>
            <w:r>
              <w:rPr>
                <w:rFonts w:ascii="Arial" w:hAnsi="Arial" w:cs="Arial"/>
                <w:sz w:val="18"/>
                <w:szCs w:val="18"/>
              </w:rPr>
              <w:t xml:space="preserve"> </w:t>
            </w:r>
            <w:r>
              <w:rPr>
                <w:rFonts w:ascii="Arial" w:hAnsi="Arial" w:cs="Arial"/>
                <w:sz w:val="18"/>
                <w:szCs w:val="18"/>
              </w:rPr>
              <w:t xml:space="preserve"> </w:t>
            </w:r>
            <w:r>
              <w:rPr>
                <w:rFonts w:ascii="Arial" w:hAnsi="Arial" w:cs="Arial"/>
                <w:sz w:val="18"/>
                <w:szCs w:val="18"/>
              </w:rPr>
              <w:fldChar w:fldCharType="end"/>
            </w:r>
            <w:r>
              <w:rPr>
                <w:rFonts w:ascii="Arial" w:hAnsi="Arial" w:cs="Arial"/>
                <w:sz w:val="18"/>
                <w:szCs w:val="18"/>
              </w:rPr>
              <w:t xml:space="preserve"> bis </w:t>
            </w:r>
            <w:r>
              <w:rPr>
                <w:rFonts w:ascii="Arial" w:hAnsi="Arial" w:cs="Arial"/>
                <w:sz w:val="18"/>
                <w:szCs w:val="18"/>
              </w:rPr>
              <w:fldChar w:fldCharType="begin"/>
            </w:r>
            <w:r>
              <w:rPr>
                <w:rFonts w:ascii="Arial" w:hAnsi="Arial" w:cs="Arial"/>
                <w:sz w:val="18"/>
                <w:szCs w:val="18"/>
              </w:rPr>
              <w:instrText xml:space="preserve"> FORMTEXT </w:instrText>
            </w:r>
            <w:r>
              <w:rPr>
                <w:rFonts w:ascii="Arial" w:hAnsi="Arial" w:cs="Arial"/>
                <w:sz w:val="18"/>
                <w:szCs w:val="18"/>
              </w:rPr>
              <w:fldChar w:fldCharType="separate"/>
            </w:r>
            <w:r>
              <w:rPr>
                <w:rFonts w:ascii="Arial" w:hAnsi="Arial" w:cs="Arial"/>
                <w:sz w:val="18"/>
                <w:szCs w:val="18"/>
              </w:rPr>
              <w:t xml:space="preserve"> </w:t>
            </w:r>
            <w:r>
              <w:rPr>
                <w:rFonts w:ascii="Arial" w:hAnsi="Arial" w:cs="Arial"/>
                <w:sz w:val="18"/>
                <w:szCs w:val="18"/>
              </w:rPr>
              <w:t xml:space="preserve"> </w:t>
            </w:r>
            <w:r>
              <w:rPr>
                <w:rFonts w:ascii="Arial" w:hAnsi="Arial" w:cs="Arial"/>
                <w:sz w:val="18"/>
                <w:szCs w:val="18"/>
              </w:rPr>
              <w:t xml:space="preserve"> </w:t>
            </w:r>
            <w:r>
              <w:rPr>
                <w:rFonts w:ascii="Arial" w:hAnsi="Arial" w:cs="Arial"/>
                <w:sz w:val="18"/>
                <w:szCs w:val="18"/>
              </w:rPr>
              <w:t xml:space="preserve"> </w:t>
            </w:r>
            <w:r>
              <w:rPr>
                <w:rFonts w:ascii="Arial" w:hAnsi="Arial" w:cs="Arial"/>
                <w:sz w:val="18"/>
                <w:szCs w:val="18"/>
              </w:rPr>
              <w:t xml:space="preserve"> </w:t>
            </w:r>
            <w:r>
              <w:rPr>
                <w:rFonts w:ascii="Arial" w:hAnsi="Arial" w:cs="Arial"/>
                <w:sz w:val="18"/>
                <w:szCs w:val="18"/>
              </w:rPr>
              <w:fldChar w:fldCharType="end"/>
            </w:r>
            <w:r/>
          </w:p>
          <w:p>
            <w:pPr>
              <w:tabs>
                <w:tab w:val="left" w:pos="1044" w:leader="none"/>
              </w:tabs>
              <w:rPr>
                <w:rFonts w:ascii="Arial" w:hAnsi="Arial" w:cs="Arial"/>
                <w:b/>
                <w:sz w:val="18"/>
              </w:rPr>
            </w:pPr>
            <w:r>
              <w:rPr>
                <w:rFonts w:ascii="Arial" w:hAnsi="Arial" w:cs="Arial"/>
                <w:sz w:val="18"/>
                <w:szCs w:val="18"/>
              </w:rPr>
              <w:t xml:space="preserve">Samstag</w:t>
            </w:r>
            <w:r>
              <w:rPr>
                <w:rFonts w:ascii="Arial" w:hAnsi="Arial" w:cs="Arial"/>
                <w:sz w:val="18"/>
                <w:szCs w:val="18"/>
              </w:rPr>
              <w:tab/>
              <w:t xml:space="preserve">von </w:t>
            </w:r>
            <w:r>
              <w:rPr>
                <w:rFonts w:ascii="Arial" w:hAnsi="Arial" w:cs="Arial"/>
                <w:sz w:val="18"/>
                <w:szCs w:val="18"/>
              </w:rPr>
              <w:fldChar w:fldCharType="begin"/>
            </w:r>
            <w:r>
              <w:rPr>
                <w:rFonts w:ascii="Arial" w:hAnsi="Arial" w:cs="Arial"/>
                <w:sz w:val="18"/>
                <w:szCs w:val="18"/>
              </w:rPr>
              <w:instrText xml:space="preserve"> FORMTEXT </w:instrText>
            </w:r>
            <w:r>
              <w:rPr>
                <w:rFonts w:ascii="Arial" w:hAnsi="Arial" w:cs="Arial"/>
                <w:sz w:val="18"/>
                <w:szCs w:val="18"/>
              </w:rPr>
              <w:fldChar w:fldCharType="separate"/>
            </w:r>
            <w:r>
              <w:rPr>
                <w:rFonts w:ascii="Arial" w:hAnsi="Arial" w:cs="Arial"/>
                <w:sz w:val="18"/>
                <w:szCs w:val="18"/>
              </w:rPr>
              <w:t xml:space="preserve"> </w:t>
            </w:r>
            <w:r>
              <w:rPr>
                <w:rFonts w:ascii="Arial" w:hAnsi="Arial" w:cs="Arial"/>
                <w:sz w:val="18"/>
                <w:szCs w:val="18"/>
              </w:rPr>
              <w:t xml:space="preserve"> </w:t>
            </w:r>
            <w:r>
              <w:rPr>
                <w:rFonts w:ascii="Arial" w:hAnsi="Arial" w:cs="Arial"/>
                <w:sz w:val="18"/>
                <w:szCs w:val="18"/>
              </w:rPr>
              <w:t xml:space="preserve"> </w:t>
            </w:r>
            <w:r>
              <w:rPr>
                <w:rFonts w:ascii="Arial" w:hAnsi="Arial" w:cs="Arial"/>
                <w:sz w:val="18"/>
                <w:szCs w:val="18"/>
              </w:rPr>
              <w:t xml:space="preserve"> </w:t>
            </w:r>
            <w:r>
              <w:rPr>
                <w:rFonts w:ascii="Arial" w:hAnsi="Arial" w:cs="Arial"/>
                <w:sz w:val="18"/>
                <w:szCs w:val="18"/>
              </w:rPr>
              <w:t xml:space="preserve"> </w:t>
            </w:r>
            <w:r>
              <w:rPr>
                <w:rFonts w:ascii="Arial" w:hAnsi="Arial" w:cs="Arial"/>
                <w:sz w:val="18"/>
                <w:szCs w:val="18"/>
              </w:rPr>
              <w:fldChar w:fldCharType="end"/>
            </w:r>
            <w:r>
              <w:rPr>
                <w:rFonts w:ascii="Arial" w:hAnsi="Arial" w:cs="Arial"/>
                <w:sz w:val="18"/>
                <w:szCs w:val="18"/>
              </w:rPr>
              <w:t xml:space="preserve"> bis </w:t>
            </w:r>
            <w:r>
              <w:rPr>
                <w:rFonts w:ascii="Arial" w:hAnsi="Arial" w:cs="Arial"/>
                <w:sz w:val="18"/>
                <w:szCs w:val="18"/>
              </w:rPr>
              <w:fldChar w:fldCharType="begin"/>
            </w:r>
            <w:r>
              <w:rPr>
                <w:rFonts w:ascii="Arial" w:hAnsi="Arial" w:cs="Arial"/>
                <w:sz w:val="18"/>
                <w:szCs w:val="18"/>
              </w:rPr>
              <w:instrText xml:space="preserve"> FORMTEXT </w:instrText>
            </w:r>
            <w:r>
              <w:rPr>
                <w:rFonts w:ascii="Arial" w:hAnsi="Arial" w:cs="Arial"/>
                <w:sz w:val="18"/>
                <w:szCs w:val="18"/>
              </w:rPr>
              <w:fldChar w:fldCharType="separate"/>
            </w:r>
            <w:r>
              <w:rPr>
                <w:rFonts w:ascii="Arial" w:hAnsi="Arial" w:cs="Arial"/>
                <w:sz w:val="18"/>
                <w:szCs w:val="18"/>
              </w:rPr>
              <w:t xml:space="preserve"> </w:t>
            </w:r>
            <w:r>
              <w:rPr>
                <w:rFonts w:ascii="Arial" w:hAnsi="Arial" w:cs="Arial"/>
                <w:sz w:val="18"/>
                <w:szCs w:val="18"/>
              </w:rPr>
              <w:t xml:space="preserve"> </w:t>
            </w:r>
            <w:r>
              <w:rPr>
                <w:rFonts w:ascii="Arial" w:hAnsi="Arial" w:cs="Arial"/>
                <w:sz w:val="18"/>
                <w:szCs w:val="18"/>
              </w:rPr>
              <w:t xml:space="preserve"> </w:t>
            </w:r>
            <w:r>
              <w:rPr>
                <w:rFonts w:ascii="Arial" w:hAnsi="Arial" w:cs="Arial"/>
                <w:sz w:val="18"/>
                <w:szCs w:val="18"/>
              </w:rPr>
              <w:t xml:space="preserve"> </w:t>
            </w:r>
            <w:r>
              <w:rPr>
                <w:rFonts w:ascii="Arial" w:hAnsi="Arial" w:cs="Arial"/>
                <w:sz w:val="18"/>
                <w:szCs w:val="18"/>
              </w:rPr>
              <w:t xml:space="preserve"> </w:t>
            </w:r>
            <w:r>
              <w:rPr>
                <w:rFonts w:ascii="Arial" w:hAnsi="Arial" w:cs="Arial"/>
                <w:sz w:val="18"/>
                <w:szCs w:val="18"/>
              </w:rPr>
              <w:fldChar w:fldCharType="end"/>
            </w:r>
            <w:r/>
          </w:p>
        </w:tc>
      </w:tr>
      <w:tr>
        <w:trPr>
          <w:trHeight w:val="1225"/>
        </w:trPr>
        <w:tc>
          <w:tcPr>
            <w:gridSpan w:val="3"/>
            <w:tcBorders>
              <w:top w:val="none" w:color="000000" w:sz="4" w:space="0"/>
            </w:tcBorders>
            <w:tcW w:w="6426" w:type="dxa"/>
            <w:vAlign w:val="center"/>
            <w:textDirection w:val="lrTb"/>
            <w:noWrap w:val="false"/>
          </w:tcPr>
          <w:p>
            <w:pPr>
              <w:ind w:left="340"/>
              <w:rPr>
                <w:rFonts w:ascii="Century Gothic" w:hAnsi="Century Gothic"/>
              </w:rPr>
            </w:pPr>
            <w:r>
              <w:rPr>
                <w:rFonts w:ascii="Courier New" w:hAnsi="Courier New"/>
                <w:sz w:val="18"/>
              </w:rPr>
              <w:fldChar w:fldCharType="begin"/>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xml:space="preserve"> </w:t>
            </w:r>
            <w:r>
              <w:rPr>
                <w:rFonts w:ascii="Courier New" w:hAnsi="Courier New"/>
                <w:sz w:val="18"/>
              </w:rPr>
              <w:t xml:space="preserve"> </w:t>
            </w:r>
            <w:r>
              <w:rPr>
                <w:rFonts w:ascii="Courier New" w:hAnsi="Courier New"/>
                <w:sz w:val="18"/>
              </w:rPr>
              <w:t xml:space="preserve"> </w:t>
            </w:r>
            <w:r>
              <w:rPr>
                <w:rFonts w:ascii="Courier New" w:hAnsi="Courier New"/>
                <w:sz w:val="18"/>
              </w:rPr>
              <w:t xml:space="preserve"> </w:t>
            </w:r>
            <w:r>
              <w:rPr>
                <w:rFonts w:ascii="Courier New" w:hAnsi="Courier New"/>
                <w:sz w:val="18"/>
              </w:rPr>
              <w:t xml:space="preserve"> </w:t>
            </w:r>
            <w:r>
              <w:rPr>
                <w:rFonts w:ascii="Courier New" w:hAnsi="Courier New"/>
                <w:sz w:val="18"/>
              </w:rPr>
              <w:fldChar w:fldCharType="end"/>
            </w:r>
            <w:r/>
          </w:p>
        </w:tc>
        <w:tc>
          <w:tcPr>
            <w:tcBorders>
              <w:bottom w:val="single" w:sz="4" w:space="0" w:color="auto"/>
            </w:tcBorders>
            <w:tcW w:w="3214" w:type="dxa"/>
            <w:vAlign w:val="center"/>
            <w:vMerge w:val="continue"/>
            <w:textDirection w:val="lrTb"/>
            <w:noWrap w:val="false"/>
          </w:tcPr>
          <w:p>
            <w:pPr>
              <w:ind w:left="340"/>
              <w:rPr>
                <w:rFonts w:ascii="Century Gothic" w:hAnsi="Century Gothic"/>
              </w:rPr>
            </w:pPr>
            <w:r>
              <w:rPr>
                <w:rFonts w:ascii="Century Gothic" w:hAnsi="Century Gothic"/>
              </w:rPr>
            </w:r>
            <w:bookmarkEnd w:id="2"/>
            <w:r/>
          </w:p>
        </w:tc>
      </w:tr>
    </w:tbl>
    <w:p>
      <w:pPr>
        <w:pStyle w:val="678"/>
        <w:keepNext w:val="false"/>
        <w:spacing w:before="360"/>
        <w:widowControl w:val="off"/>
        <w:tabs>
          <w:tab w:val="left" w:pos="425" w:leader="none"/>
        </w:tabs>
        <w:rPr>
          <w:rFonts w:ascii="Arial" w:hAnsi="Arial" w:cs="Arial"/>
        </w:rPr>
      </w:pPr>
      <w:r>
        <w:rPr>
          <w:rFonts w:ascii="Arial" w:hAnsi="Arial" w:cs="Arial"/>
        </w:rPr>
      </w:r>
      <w:r/>
    </w:p>
    <w:p>
      <w:pPr>
        <w:rPr>
          <w:sz w:val="24"/>
        </w:rPr>
      </w:pPr>
      <w:r>
        <w:br w:type="page"/>
      </w:r>
      <w:r/>
    </w:p>
    <w:p>
      <w:pPr>
        <w:pStyle w:val="678"/>
        <w:keepNext w:val="false"/>
        <w:spacing w:before="360"/>
        <w:widowControl w:val="off"/>
        <w:tabs>
          <w:tab w:val="left" w:pos="425" w:leader="none"/>
        </w:tabs>
        <w:rPr>
          <w:rFonts w:ascii="Arial" w:hAnsi="Arial" w:cs="Arial"/>
        </w:rPr>
      </w:pPr>
      <w:r>
        <w:rPr>
          <w:rFonts w:ascii="Arial" w:hAnsi="Arial" w:cs="Arial"/>
        </w:rPr>
        <w:t xml:space="preserve">2</w:t>
      </w:r>
      <w:r>
        <w:rPr>
          <w:rFonts w:ascii="Arial" w:hAnsi="Arial" w:cs="Arial"/>
        </w:rPr>
        <w:t xml:space="preserve">.</w:t>
      </w:r>
      <w:r>
        <w:rPr>
          <w:rFonts w:ascii="Arial" w:hAnsi="Arial" w:cs="Arial"/>
        </w:rPr>
        <w:t xml:space="preserve"> Angaben zur Organisationsstruktur</w:t>
      </w:r>
      <w:r>
        <w:rPr>
          <w:rFonts w:ascii="Arial" w:hAnsi="Arial" w:cs="Arial"/>
        </w:rPr>
        <w:t xml:space="preserve">*</w:t>
      </w:r>
      <w:r/>
    </w:p>
    <w:p>
      <w:r/>
      <w:r/>
    </w:p>
    <w:p>
      <w:pPr>
        <w:spacing w:lineRule="auto" w:line="276"/>
        <w:shd w:val="clear" w:fill="DDDDDD" w:color="auto"/>
        <w:rPr>
          <w:rFonts w:ascii="Arial" w:hAnsi="Arial" w:cs="Arial"/>
          <w:i/>
          <w:sz w:val="18"/>
          <w:u w:val="single"/>
        </w:rPr>
      </w:pPr>
      <w:r>
        <w:rPr>
          <w:rFonts w:ascii="Arial" w:hAnsi="Arial" w:cs="Arial"/>
          <w:i/>
          <w:sz w:val="18"/>
          <w:u w:val="single"/>
        </w:rPr>
        <w:t xml:space="preserve">Ausfüllhilfe</w:t>
      </w:r>
      <w:r>
        <w:rPr>
          <w:rFonts w:ascii="Arial" w:hAnsi="Arial" w:cs="Arial"/>
          <w:i/>
          <w:sz w:val="18"/>
          <w:u w:val="single"/>
        </w:rPr>
        <w:t xml:space="preserve"> 2.1</w:t>
      </w:r>
      <w:r>
        <w:rPr>
          <w:rFonts w:ascii="Arial" w:hAnsi="Arial" w:cs="Arial"/>
          <w:i/>
          <w:sz w:val="18"/>
          <w:u w:val="single"/>
        </w:rPr>
        <w:t xml:space="preserve">: </w:t>
      </w:r>
      <w:r/>
    </w:p>
    <w:p>
      <w:pPr>
        <w:jc w:val="both"/>
        <w:spacing w:lineRule="auto" w:line="276"/>
        <w:shd w:val="clear" w:fill="DDDDDD" w:color="auto"/>
        <w:rPr>
          <w:rFonts w:ascii="Arial" w:hAnsi="Arial" w:cs="Arial"/>
          <w:i/>
          <w:sz w:val="18"/>
        </w:rPr>
      </w:pPr>
      <w:r>
        <w:rPr>
          <w:rFonts w:ascii="Arial" w:hAnsi="Arial" w:cs="Arial"/>
          <w:i/>
          <w:sz w:val="18"/>
        </w:rPr>
        <w:t xml:space="preserve">Unter diesem Punkt sollen die Hauptaufgaben d</w:t>
      </w:r>
      <w:r>
        <w:rPr>
          <w:rFonts w:ascii="Arial" w:hAnsi="Arial" w:cs="Arial"/>
          <w:i/>
          <w:sz w:val="18"/>
        </w:rPr>
        <w:t xml:space="preserve">es</w:t>
      </w:r>
      <w:r>
        <w:rPr>
          <w:rFonts w:ascii="Arial" w:hAnsi="Arial" w:cs="Arial"/>
          <w:i/>
          <w:sz w:val="18"/>
        </w:rPr>
        <w:t xml:space="preserve"> </w:t>
      </w:r>
      <w:r>
        <w:rPr>
          <w:rFonts w:ascii="Arial" w:hAnsi="Arial" w:cs="Arial"/>
          <w:i/>
          <w:sz w:val="18"/>
        </w:rPr>
        <w:t xml:space="preserve">Mitarbeiters</w:t>
      </w:r>
      <w:r>
        <w:rPr>
          <w:rFonts w:ascii="Arial" w:hAnsi="Arial" w:cs="Arial"/>
          <w:i/>
          <w:sz w:val="18"/>
        </w:rPr>
        <w:t xml:space="preserve"> bzw. der Mitarbeiterin</w:t>
      </w:r>
      <w:r>
        <w:rPr>
          <w:rFonts w:ascii="Arial" w:hAnsi="Arial" w:cs="Arial"/>
          <w:i/>
          <w:sz w:val="18"/>
        </w:rPr>
        <w:t xml:space="preserve"> in dem gegenständlichen Projekt</w:t>
      </w:r>
      <w:r>
        <w:rPr>
          <w:rFonts w:ascii="Arial" w:hAnsi="Arial" w:cs="Arial"/>
          <w:i/>
          <w:sz w:val="18"/>
        </w:rPr>
        <w:t xml:space="preserve"> formuliert werden. Unter</w:t>
      </w:r>
      <w:r>
        <w:rPr>
          <w:rFonts w:ascii="Arial" w:hAnsi="Arial" w:cs="Arial"/>
          <w:i/>
          <w:sz w:val="18"/>
        </w:rPr>
        <w:t xml:space="preserve"> </w:t>
      </w:r>
      <w:r>
        <w:rPr>
          <w:rFonts w:ascii="Arial" w:hAnsi="Arial" w:cs="Arial"/>
          <w:i/>
          <w:sz w:val="18"/>
        </w:rPr>
        <w:t xml:space="preserve">einer Hauptaufgabe versteht man </w:t>
      </w:r>
      <w:r>
        <w:rPr>
          <w:rFonts w:ascii="Arial" w:hAnsi="Arial" w:cs="Arial"/>
          <w:i/>
          <w:sz w:val="18"/>
        </w:rPr>
        <w:t xml:space="preserve">eine Zusammenfassung</w:t>
      </w:r>
      <w:r>
        <w:rPr>
          <w:rFonts w:ascii="Arial" w:hAnsi="Arial" w:cs="Arial"/>
          <w:i/>
          <w:sz w:val="18"/>
        </w:rPr>
        <w:t xml:space="preserve"> zusammengehörender Tätigkeiten zu</w:t>
      </w:r>
      <w:r>
        <w:rPr>
          <w:rFonts w:ascii="Arial" w:hAnsi="Arial" w:cs="Arial"/>
          <w:i/>
          <w:sz w:val="18"/>
        </w:rPr>
        <w:t xml:space="preserve"> </w:t>
      </w:r>
      <w:r>
        <w:rPr>
          <w:rFonts w:ascii="Arial" w:hAnsi="Arial" w:cs="Arial"/>
          <w:i/>
          <w:sz w:val="18"/>
        </w:rPr>
        <w:t xml:space="preserve">Oberbegriffen. Hauptaufgaben sind</w:t>
      </w:r>
      <w:r>
        <w:rPr>
          <w:rFonts w:ascii="Arial" w:hAnsi="Arial" w:cs="Arial"/>
          <w:i/>
          <w:sz w:val="18"/>
        </w:rPr>
        <w:t xml:space="preserve"> </w:t>
      </w:r>
      <w:r>
        <w:rPr>
          <w:rFonts w:ascii="Arial" w:hAnsi="Arial" w:cs="Arial"/>
          <w:i/>
          <w:sz w:val="18"/>
        </w:rPr>
        <w:t xml:space="preserve">wesentliche</w:t>
      </w:r>
      <w:r>
        <w:rPr>
          <w:rFonts w:ascii="Arial" w:hAnsi="Arial" w:cs="Arial"/>
          <w:i/>
          <w:sz w:val="18"/>
        </w:rPr>
        <w:t xml:space="preserve">,</w:t>
      </w:r>
      <w:r>
        <w:rPr>
          <w:rFonts w:ascii="Arial" w:hAnsi="Arial" w:cs="Arial"/>
          <w:i/>
          <w:sz w:val="18"/>
        </w:rPr>
        <w:t xml:space="preserve"> dauerhafte</w:t>
      </w:r>
      <w:r>
        <w:rPr>
          <w:rFonts w:ascii="Arial" w:hAnsi="Arial" w:cs="Arial"/>
          <w:i/>
          <w:sz w:val="18"/>
        </w:rPr>
        <w:t xml:space="preserve"> und</w:t>
      </w:r>
      <w:r>
        <w:rPr>
          <w:rFonts w:ascii="Arial" w:hAnsi="Arial" w:cs="Arial"/>
          <w:i/>
          <w:sz w:val="18"/>
        </w:rPr>
        <w:t xml:space="preserve"> bewertbare</w:t>
      </w:r>
      <w:r>
        <w:rPr>
          <w:rFonts w:ascii="Arial" w:hAnsi="Arial" w:cs="Arial"/>
          <w:i/>
          <w:sz w:val="18"/>
        </w:rPr>
        <w:t xml:space="preserve"> </w:t>
      </w:r>
      <w:r>
        <w:rPr>
          <w:rFonts w:ascii="Arial" w:hAnsi="Arial" w:cs="Arial"/>
          <w:i/>
          <w:sz w:val="18"/>
        </w:rPr>
        <w:t xml:space="preserve">Aufgabenblöcke einer Funktion.</w:t>
      </w:r>
      <w:r/>
    </w:p>
    <w:p>
      <w:pPr>
        <w:jc w:val="both"/>
        <w:spacing w:lineRule="auto" w:line="276"/>
        <w:shd w:val="clear" w:fill="DDDDDD" w:color="auto"/>
        <w:rPr>
          <w:rFonts w:ascii="Arial" w:hAnsi="Arial" w:cs="Arial"/>
          <w:i/>
          <w:sz w:val="18"/>
        </w:rPr>
      </w:pPr>
      <w:r>
        <w:rPr>
          <w:rFonts w:ascii="Arial" w:hAnsi="Arial" w:cs="Arial"/>
          <w:i/>
          <w:sz w:val="18"/>
        </w:rPr>
        <w:t xml:space="preserve">Beispiele: </w:t>
      </w:r>
      <w:r>
        <w:rPr>
          <w:rFonts w:ascii="Arial" w:hAnsi="Arial" w:cs="Arial"/>
          <w:i/>
          <w:sz w:val="18"/>
        </w:rPr>
        <w:t xml:space="preserve">Aufbau und Wartung der Datenbank</w:t>
      </w:r>
      <w:r/>
    </w:p>
    <w:p>
      <w:pPr>
        <w:jc w:val="both"/>
        <w:spacing w:lineRule="auto" w:line="276"/>
        <w:shd w:val="clear" w:fill="DDDDDD" w:color="auto"/>
        <w:rPr>
          <w:rFonts w:ascii="Arial" w:hAnsi="Arial" w:cs="Arial"/>
          <w:i/>
          <w:sz w:val="18"/>
          <w:u w:val="single"/>
        </w:rPr>
      </w:pPr>
      <w:r>
        <w:rPr>
          <w:rFonts w:ascii="Arial" w:hAnsi="Arial" w:cs="Arial"/>
          <w:i/>
          <w:sz w:val="18"/>
          <w:u w:val="single"/>
        </w:rPr>
        <w:t xml:space="preserve">Ausfüllhilfe 2.2 und 2.3:</w:t>
      </w:r>
      <w:r/>
    </w:p>
    <w:p>
      <w:pPr>
        <w:jc w:val="both"/>
        <w:spacing w:lineRule="auto" w:line="276"/>
        <w:shd w:val="clear" w:fill="DDDDDD" w:color="auto"/>
        <w:rPr>
          <w:rFonts w:ascii="Arial" w:hAnsi="Arial" w:cs="Arial"/>
          <w:i/>
          <w:sz w:val="18"/>
        </w:rPr>
      </w:pPr>
      <w:r>
        <w:rPr>
          <w:rFonts w:ascii="Arial" w:hAnsi="Arial" w:cs="Arial"/>
          <w:i/>
          <w:sz w:val="18"/>
        </w:rPr>
        <w:t xml:space="preserve">Unter Punkt 2.2 soll der bzw. die Vorgesetzte (z.B. der/die ProjektleiterIn) angegeben werden. Umgekehrt soll unter Punkt 2.3 der bzw. die Vorgesetzte angeben, welche MitarbeiterInnen ihm bzw. ihr unterstehen.</w:t>
      </w:r>
      <w:r/>
    </w:p>
    <w:p>
      <w:pPr>
        <w:jc w:val="both"/>
        <w:spacing w:lineRule="auto" w:line="276"/>
        <w:shd w:val="clear" w:fill="DDDDDD" w:color="auto"/>
        <w:rPr>
          <w:rFonts w:ascii="Arial" w:hAnsi="Arial" w:cs="Arial"/>
          <w:i/>
          <w:sz w:val="18"/>
          <w:u w:val="single"/>
        </w:rPr>
      </w:pPr>
      <w:r>
        <w:rPr>
          <w:rFonts w:ascii="Arial" w:hAnsi="Arial" w:cs="Arial"/>
          <w:i/>
          <w:sz w:val="18"/>
          <w:u w:val="single"/>
        </w:rPr>
        <w:t xml:space="preserve">Ausfüllhilfe 2.4 und 2.5:</w:t>
      </w:r>
      <w:r/>
    </w:p>
    <w:p>
      <w:pPr>
        <w:jc w:val="both"/>
        <w:spacing w:lineRule="auto" w:line="276"/>
        <w:shd w:val="clear" w:fill="DDDDDD" w:color="auto"/>
        <w:rPr>
          <w:rFonts w:ascii="Arial" w:hAnsi="Arial" w:cs="Arial"/>
          <w:i/>
          <w:sz w:val="18"/>
        </w:rPr>
      </w:pPr>
      <w:r>
        <w:rPr>
          <w:rFonts w:ascii="Arial" w:hAnsi="Arial" w:cs="Arial"/>
          <w:i/>
          <w:sz w:val="18"/>
        </w:rPr>
        <w:t xml:space="preserve">Steht der bzw. die Person, die den bzw. die MitarbeiterIn vertreten soll, im Vorhinein nicht namentlich fest, ist eine Abstrahierung möglich (z.B. eine andere Schlüsselkraft im Bedarfsfall).</w:t>
      </w:r>
      <w:r/>
    </w:p>
    <w:p>
      <w:r/>
      <w:r/>
    </w:p>
    <w:tbl>
      <w:tblPr>
        <w:tblW w:w="0" w:type="auto"/>
        <w:tblBorders>
          <w:left w:val="single" w:sz="6" w:space="0" w:color="auto"/>
          <w:top w:val="single" w:sz="6" w:space="0" w:color="auto"/>
          <w:right w:val="single" w:sz="6" w:space="0" w:color="auto"/>
          <w:bottom w:val="single" w:sz="6" w:space="0" w:color="auto"/>
          <w:insideV w:val="single" w:sz="6" w:space="0" w:color="auto"/>
          <w:insideH w:val="single" w:sz="6" w:space="0" w:color="auto"/>
        </w:tblBorders>
        <w:tblLayout w:type="fixed"/>
        <w:tblCellMar>
          <w:left w:w="70" w:type="dxa"/>
          <w:right w:w="70" w:type="dxa"/>
        </w:tblCellMar>
        <w:tblLook w:val="0000" w:firstRow="0" w:lastRow="0" w:firstColumn="0" w:lastColumn="0" w:noHBand="0" w:noVBand="0"/>
      </w:tblPr>
      <w:tblGrid>
        <w:gridCol w:w="4819"/>
        <w:gridCol w:w="4820"/>
      </w:tblGrid>
      <w:tr>
        <w:trPr>
          <w:trHeight w:val="400" w:hRule="exact"/>
        </w:trPr>
        <w:tc>
          <w:tcPr>
            <w:gridSpan w:val="2"/>
            <w:tcBorders>
              <w:bottom w:val="none" w:color="000000" w:sz="4" w:space="0"/>
            </w:tcBorders>
            <w:tcW w:w="9639" w:type="dxa"/>
            <w:vAlign w:val="bottom"/>
            <w:textDirection w:val="lrTb"/>
            <w:noWrap w:val="false"/>
          </w:tcPr>
          <w:p>
            <w:pPr>
              <w:rPr>
                <w:rFonts w:ascii="Arial" w:hAnsi="Arial" w:cs="Arial"/>
                <w:b/>
                <w:sz w:val="18"/>
              </w:rPr>
            </w:pPr>
            <w:r>
              <w:rPr>
                <w:rFonts w:ascii="Arial" w:hAnsi="Arial" w:cs="Arial"/>
                <w:b/>
                <w:sz w:val="18"/>
              </w:rPr>
              <w:t xml:space="preserve">2.1 Kurzbezeichnung des Aufgabenbereichs</w:t>
            </w:r>
            <w:r>
              <w:rPr>
                <w:rFonts w:ascii="Arial" w:hAnsi="Arial" w:cs="Arial"/>
                <w:b/>
                <w:sz w:val="18"/>
              </w:rPr>
              <w:t xml:space="preserve">:</w:t>
            </w:r>
            <w:r/>
          </w:p>
        </w:tc>
      </w:tr>
      <w:tr>
        <w:trPr>
          <w:trHeight w:val="760"/>
        </w:trPr>
        <w:tc>
          <w:tcPr>
            <w:gridSpan w:val="2"/>
            <w:tcBorders>
              <w:top w:val="none" w:color="000000" w:sz="4" w:space="0"/>
              <w:bottom w:val="single" w:sz="4" w:space="0" w:color="auto"/>
            </w:tcBorders>
            <w:tcW w:w="9639" w:type="dxa"/>
            <w:vAlign w:val="center"/>
            <w:textDirection w:val="lrTb"/>
            <w:noWrap w:val="false"/>
          </w:tcPr>
          <w:p>
            <w:pPr>
              <w:ind w:left="340"/>
              <w:rPr>
                <w:rFonts w:ascii="Century Gothic" w:hAnsi="Century Gothic"/>
              </w:rPr>
            </w:pPr>
            <w:r>
              <w:rPr>
                <w:rFonts w:ascii="Courier New" w:hAnsi="Courier New"/>
                <w:sz w:val="18"/>
              </w:rPr>
              <w:fldChar w:fldCharType="begin"/>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xml:space="preserve"> </w:t>
            </w:r>
            <w:r>
              <w:rPr>
                <w:rFonts w:ascii="Courier New" w:hAnsi="Courier New"/>
                <w:sz w:val="18"/>
              </w:rPr>
              <w:t xml:space="preserve"> </w:t>
            </w:r>
            <w:r>
              <w:rPr>
                <w:rFonts w:ascii="Courier New" w:hAnsi="Courier New"/>
                <w:sz w:val="18"/>
              </w:rPr>
              <w:t xml:space="preserve"> </w:t>
            </w:r>
            <w:r>
              <w:rPr>
                <w:rFonts w:ascii="Courier New" w:hAnsi="Courier New"/>
                <w:sz w:val="18"/>
              </w:rPr>
              <w:t xml:space="preserve"> </w:t>
            </w:r>
            <w:r>
              <w:rPr>
                <w:rFonts w:ascii="Courier New" w:hAnsi="Courier New"/>
                <w:sz w:val="18"/>
              </w:rPr>
              <w:t xml:space="preserve"> </w:t>
            </w:r>
            <w:r>
              <w:rPr>
                <w:rFonts w:ascii="Courier New" w:hAnsi="Courier New"/>
                <w:sz w:val="18"/>
              </w:rPr>
              <w:fldChar w:fldCharType="end"/>
            </w:r>
            <w:r/>
          </w:p>
        </w:tc>
      </w:tr>
      <w:tr>
        <w:trPr>
          <w:trHeight w:val="400" w:hRule="exact"/>
        </w:trPr>
        <w:tc>
          <w:tcPr>
            <w:gridSpan w:val="2"/>
            <w:tcBorders>
              <w:top w:val="none" w:color="000000" w:sz="4" w:space="0"/>
              <w:bottom w:val="none" w:color="000000" w:sz="4" w:space="0"/>
            </w:tcBorders>
            <w:tcW w:w="9639" w:type="dxa"/>
            <w:vAlign w:val="bottom"/>
            <w:textDirection w:val="lrTb"/>
            <w:noWrap w:val="false"/>
          </w:tcPr>
          <w:p>
            <w:pPr>
              <w:rPr>
                <w:rFonts w:ascii="Arial" w:hAnsi="Arial" w:cs="Arial"/>
                <w:b/>
                <w:sz w:val="18"/>
              </w:rPr>
            </w:pPr>
            <w:r>
              <w:rPr>
                <w:rFonts w:ascii="Arial" w:hAnsi="Arial" w:cs="Arial"/>
                <w:b/>
                <w:sz w:val="18"/>
              </w:rPr>
              <w:t xml:space="preserve">2.2 Wem sind Sie unterstellt?</w:t>
            </w:r>
            <w:r/>
          </w:p>
        </w:tc>
      </w:tr>
      <w:tr>
        <w:trPr>
          <w:trHeight w:val="760"/>
        </w:trPr>
        <w:tc>
          <w:tcPr>
            <w:gridSpan w:val="2"/>
            <w:tcBorders>
              <w:top w:val="none" w:color="000000" w:sz="4" w:space="0"/>
              <w:bottom w:val="none" w:color="000000" w:sz="4" w:space="0"/>
            </w:tcBorders>
            <w:tcW w:w="9639" w:type="dxa"/>
            <w:vAlign w:val="center"/>
            <w:textDirection w:val="lrTb"/>
            <w:noWrap w:val="false"/>
          </w:tcPr>
          <w:p>
            <w:pPr>
              <w:ind w:left="340"/>
              <w:rPr>
                <w:rFonts w:ascii="Century Gothic" w:hAnsi="Century Gothic"/>
              </w:rPr>
            </w:pPr>
            <w:r>
              <w:rPr>
                <w:rFonts w:ascii="Courier New" w:hAnsi="Courier New"/>
                <w:sz w:val="18"/>
              </w:rPr>
              <w:fldChar w:fldCharType="begin"/>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xml:space="preserve"> </w:t>
            </w:r>
            <w:r>
              <w:rPr>
                <w:rFonts w:ascii="Courier New" w:hAnsi="Courier New"/>
                <w:sz w:val="18"/>
              </w:rPr>
              <w:t xml:space="preserve"> </w:t>
            </w:r>
            <w:r>
              <w:rPr>
                <w:rFonts w:ascii="Courier New" w:hAnsi="Courier New"/>
                <w:sz w:val="18"/>
              </w:rPr>
              <w:t xml:space="preserve"> </w:t>
            </w:r>
            <w:r>
              <w:rPr>
                <w:rFonts w:ascii="Courier New" w:hAnsi="Courier New"/>
                <w:sz w:val="18"/>
              </w:rPr>
              <w:t xml:space="preserve"> </w:t>
            </w:r>
            <w:r>
              <w:rPr>
                <w:rFonts w:ascii="Courier New" w:hAnsi="Courier New"/>
                <w:sz w:val="18"/>
              </w:rPr>
              <w:t xml:space="preserve"> </w:t>
            </w:r>
            <w:r>
              <w:rPr>
                <w:rFonts w:ascii="Courier New" w:hAnsi="Courier New"/>
                <w:sz w:val="18"/>
              </w:rPr>
              <w:fldChar w:fldCharType="end"/>
            </w:r>
            <w:r/>
          </w:p>
        </w:tc>
      </w:tr>
      <w:tr>
        <w:trPr>
          <w:trHeight w:val="400" w:hRule="exact"/>
        </w:trPr>
        <w:tc>
          <w:tcPr>
            <w:gridSpan w:val="2"/>
            <w:tcBorders>
              <w:bottom w:val="none" w:color="000000" w:sz="4" w:space="0"/>
            </w:tcBorders>
            <w:tcW w:w="9639" w:type="dxa"/>
            <w:vAlign w:val="bottom"/>
            <w:textDirection w:val="lrTb"/>
            <w:noWrap w:val="false"/>
          </w:tcPr>
          <w:p>
            <w:pPr>
              <w:rPr>
                <w:rFonts w:ascii="Arial" w:hAnsi="Arial" w:cs="Arial"/>
                <w:b/>
                <w:sz w:val="18"/>
              </w:rPr>
            </w:pPr>
            <w:r>
              <w:rPr>
                <w:rFonts w:ascii="Arial" w:hAnsi="Arial" w:cs="Arial"/>
                <w:b/>
                <w:sz w:val="18"/>
              </w:rPr>
              <w:t xml:space="preserve">2.3 Wer ist Ihnen unterstellt?</w:t>
            </w:r>
            <w:r/>
          </w:p>
        </w:tc>
      </w:tr>
      <w:tr>
        <w:trPr>
          <w:trHeight w:val="760"/>
        </w:trPr>
        <w:tc>
          <w:tcPr>
            <w:gridSpan w:val="2"/>
            <w:tcBorders>
              <w:top w:val="none" w:color="000000" w:sz="4" w:space="0"/>
              <w:bottom w:val="none" w:color="000000" w:sz="4" w:space="0"/>
            </w:tcBorders>
            <w:tcW w:w="9639" w:type="dxa"/>
            <w:vAlign w:val="center"/>
            <w:textDirection w:val="lrTb"/>
            <w:noWrap w:val="false"/>
          </w:tcPr>
          <w:p>
            <w:pPr>
              <w:ind w:left="340"/>
              <w:rPr>
                <w:rFonts w:ascii="Century Gothic" w:hAnsi="Century Gothic"/>
              </w:rPr>
            </w:pPr>
            <w:r>
              <w:rPr>
                <w:rFonts w:ascii="Courier New" w:hAnsi="Courier New"/>
                <w:sz w:val="18"/>
              </w:rPr>
              <w:fldChar w:fldCharType="begin"/>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xml:space="preserve"> </w:t>
            </w:r>
            <w:r>
              <w:rPr>
                <w:rFonts w:ascii="Courier New" w:hAnsi="Courier New"/>
                <w:sz w:val="18"/>
              </w:rPr>
              <w:t xml:space="preserve"> </w:t>
            </w:r>
            <w:r>
              <w:rPr>
                <w:rFonts w:ascii="Courier New" w:hAnsi="Courier New"/>
                <w:sz w:val="18"/>
              </w:rPr>
              <w:t xml:space="preserve"> </w:t>
            </w:r>
            <w:r>
              <w:rPr>
                <w:rFonts w:ascii="Courier New" w:hAnsi="Courier New"/>
                <w:sz w:val="18"/>
              </w:rPr>
              <w:t xml:space="preserve"> </w:t>
            </w:r>
            <w:r>
              <w:rPr>
                <w:rFonts w:ascii="Courier New" w:hAnsi="Courier New"/>
                <w:sz w:val="18"/>
              </w:rPr>
              <w:t xml:space="preserve"> </w:t>
            </w:r>
            <w:r>
              <w:rPr>
                <w:rFonts w:ascii="Courier New" w:hAnsi="Courier New"/>
                <w:sz w:val="18"/>
              </w:rPr>
              <w:fldChar w:fldCharType="end"/>
            </w:r>
            <w:r/>
          </w:p>
        </w:tc>
      </w:tr>
      <w:tr>
        <w:trPr>
          <w:trHeight w:val="400" w:hRule="exact"/>
        </w:trPr>
        <w:tc>
          <w:tcPr>
            <w:tcBorders>
              <w:left w:val="single" w:sz="4" w:space="0" w:color="auto"/>
              <w:top w:val="single" w:sz="4" w:space="0" w:color="auto"/>
              <w:right w:val="none" w:color="000000" w:sz="4" w:space="0"/>
              <w:bottom w:val="none" w:color="000000" w:sz="4" w:space="0"/>
            </w:tcBorders>
            <w:tcW w:w="4819" w:type="dxa"/>
            <w:vAlign w:val="bottom"/>
            <w:textDirection w:val="lrTb"/>
            <w:noWrap w:val="false"/>
          </w:tcPr>
          <w:p>
            <w:pPr>
              <w:rPr>
                <w:rFonts w:ascii="Arial" w:hAnsi="Arial" w:cs="Arial"/>
                <w:b/>
                <w:sz w:val="18"/>
              </w:rPr>
            </w:pPr>
            <w:r>
              <w:rPr>
                <w:rFonts w:ascii="Arial" w:hAnsi="Arial" w:cs="Arial"/>
                <w:b/>
                <w:sz w:val="18"/>
              </w:rPr>
              <w:t xml:space="preserve">2.4 Wen vertreten Sie?</w:t>
            </w:r>
            <w:r/>
          </w:p>
        </w:tc>
        <w:tc>
          <w:tcPr>
            <w:tcBorders>
              <w:left w:val="none" w:color="000000" w:sz="4" w:space="0"/>
              <w:top w:val="single" w:sz="4" w:space="0" w:color="auto"/>
              <w:right w:val="single" w:sz="4" w:space="0" w:color="auto"/>
              <w:bottom w:val="none" w:color="000000" w:sz="4" w:space="0"/>
            </w:tcBorders>
            <w:tcW w:w="4820" w:type="dxa"/>
            <w:vAlign w:val="bottom"/>
            <w:textDirection w:val="lrTb"/>
            <w:noWrap w:val="false"/>
          </w:tcPr>
          <w:p>
            <w:pPr>
              <w:rPr>
                <w:rFonts w:ascii="Arial" w:hAnsi="Arial" w:cs="Arial"/>
                <w:b/>
                <w:sz w:val="18"/>
              </w:rPr>
            </w:pPr>
            <w:r>
              <w:rPr>
                <w:rFonts w:ascii="Arial" w:hAnsi="Arial" w:cs="Arial"/>
                <w:b/>
                <w:sz w:val="18"/>
              </w:rPr>
              <w:t xml:space="preserve">2.5 Wer vertritt Sie?</w:t>
            </w:r>
            <w:r/>
          </w:p>
        </w:tc>
      </w:tr>
      <w:tr>
        <w:trPr>
          <w:trHeight w:val="760"/>
        </w:trPr>
        <w:tc>
          <w:tcPr>
            <w:tcBorders>
              <w:left w:val="single" w:sz="4" w:space="0" w:color="auto"/>
              <w:top w:val="none" w:color="000000" w:sz="4" w:space="0"/>
              <w:right w:val="none" w:color="000000" w:sz="4" w:space="0"/>
              <w:bottom w:val="single" w:sz="4" w:space="0" w:color="auto"/>
            </w:tcBorders>
            <w:tcW w:w="4819" w:type="dxa"/>
            <w:vAlign w:val="center"/>
            <w:textDirection w:val="lrTb"/>
            <w:noWrap w:val="false"/>
          </w:tcPr>
          <w:p>
            <w:pPr>
              <w:ind w:left="340"/>
              <w:rPr>
                <w:rFonts w:ascii="Century Gothic" w:hAnsi="Century Gothic"/>
              </w:rPr>
            </w:pPr>
            <w:r>
              <w:rPr>
                <w:rFonts w:ascii="Courier New" w:hAnsi="Courier New"/>
                <w:sz w:val="18"/>
              </w:rPr>
              <w:fldChar w:fldCharType="begin"/>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xml:space="preserve"> </w:t>
            </w:r>
            <w:r>
              <w:rPr>
                <w:rFonts w:ascii="Courier New" w:hAnsi="Courier New"/>
                <w:sz w:val="18"/>
              </w:rPr>
              <w:t xml:space="preserve"> </w:t>
            </w:r>
            <w:r>
              <w:rPr>
                <w:rFonts w:ascii="Courier New" w:hAnsi="Courier New"/>
                <w:sz w:val="18"/>
              </w:rPr>
              <w:t xml:space="preserve"> </w:t>
            </w:r>
            <w:r>
              <w:rPr>
                <w:rFonts w:ascii="Courier New" w:hAnsi="Courier New"/>
                <w:sz w:val="18"/>
              </w:rPr>
              <w:t xml:space="preserve"> </w:t>
            </w:r>
            <w:r>
              <w:rPr>
                <w:rFonts w:ascii="Courier New" w:hAnsi="Courier New"/>
                <w:sz w:val="18"/>
              </w:rPr>
              <w:t xml:space="preserve"> </w:t>
            </w:r>
            <w:r>
              <w:rPr>
                <w:rFonts w:ascii="Courier New" w:hAnsi="Courier New"/>
                <w:sz w:val="18"/>
              </w:rPr>
              <w:fldChar w:fldCharType="end"/>
            </w:r>
            <w:r/>
          </w:p>
        </w:tc>
        <w:tc>
          <w:tcPr>
            <w:tcBorders>
              <w:left w:val="none" w:color="000000" w:sz="4" w:space="0"/>
              <w:top w:val="none" w:color="000000" w:sz="4" w:space="0"/>
              <w:right w:val="single" w:sz="4" w:space="0" w:color="auto"/>
              <w:bottom w:val="single" w:sz="4" w:space="0" w:color="auto"/>
            </w:tcBorders>
            <w:tcW w:w="4820" w:type="dxa"/>
            <w:vAlign w:val="center"/>
            <w:textDirection w:val="lrTb"/>
            <w:noWrap w:val="false"/>
          </w:tcPr>
          <w:p>
            <w:pPr>
              <w:ind w:left="340"/>
              <w:rPr>
                <w:rFonts w:ascii="Century Gothic" w:hAnsi="Century Gothic"/>
              </w:rPr>
            </w:pPr>
            <w:r>
              <w:rPr>
                <w:rFonts w:ascii="Courier New" w:hAnsi="Courier New"/>
                <w:sz w:val="18"/>
              </w:rPr>
              <w:fldChar w:fldCharType="begin"/>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xml:space="preserve"> </w:t>
            </w:r>
            <w:r>
              <w:rPr>
                <w:rFonts w:ascii="Courier New" w:hAnsi="Courier New"/>
                <w:sz w:val="18"/>
              </w:rPr>
              <w:t xml:space="preserve"> </w:t>
            </w:r>
            <w:r>
              <w:rPr>
                <w:rFonts w:ascii="Courier New" w:hAnsi="Courier New"/>
                <w:sz w:val="18"/>
              </w:rPr>
              <w:t xml:space="preserve"> </w:t>
            </w:r>
            <w:r>
              <w:rPr>
                <w:rFonts w:ascii="Courier New" w:hAnsi="Courier New"/>
                <w:sz w:val="18"/>
              </w:rPr>
              <w:t xml:space="preserve"> </w:t>
            </w:r>
            <w:r>
              <w:rPr>
                <w:rFonts w:ascii="Courier New" w:hAnsi="Courier New"/>
                <w:sz w:val="18"/>
              </w:rPr>
              <w:t xml:space="preserve"> </w:t>
            </w:r>
            <w:r>
              <w:rPr>
                <w:rFonts w:ascii="Courier New" w:hAnsi="Courier New"/>
                <w:sz w:val="18"/>
              </w:rPr>
              <w:fldChar w:fldCharType="end"/>
            </w:r>
            <w:r/>
          </w:p>
        </w:tc>
      </w:tr>
    </w:tbl>
    <w:p>
      <w:pPr>
        <w:spacing w:before="240"/>
        <w:tabs>
          <w:tab w:val="left" w:pos="709" w:leader="none"/>
        </w:tabs>
        <w:rPr>
          <w:rFonts w:ascii="Arial" w:hAnsi="Arial" w:cs="Arial"/>
          <w:b/>
          <w:sz w:val="24"/>
        </w:rPr>
      </w:pPr>
      <w:r>
        <w:rPr>
          <w:rFonts w:ascii="Arial" w:hAnsi="Arial" w:cs="Arial"/>
          <w:b/>
          <w:sz w:val="24"/>
        </w:rPr>
      </w:r>
      <w:r/>
    </w:p>
    <w:p>
      <w:r>
        <w:br w:type="page"/>
      </w:r>
      <w:r/>
    </w:p>
    <w:p>
      <w:pPr>
        <w:spacing w:before="240"/>
        <w:tabs>
          <w:tab w:val="left" w:pos="709" w:leader="none"/>
        </w:tabs>
        <w:rPr>
          <w:rFonts w:ascii="Arial" w:hAnsi="Arial" w:cs="Arial"/>
          <w:b/>
          <w:sz w:val="24"/>
        </w:rPr>
      </w:pPr>
      <w:r>
        <w:rPr>
          <w:rFonts w:ascii="Arial" w:hAnsi="Arial" w:cs="Arial"/>
          <w:b/>
          <w:sz w:val="24"/>
        </w:rPr>
        <w:t xml:space="preserve">3.</w:t>
      </w:r>
      <w:r>
        <w:rPr>
          <w:rFonts w:ascii="Arial" w:hAnsi="Arial" w:cs="Arial"/>
          <w:b/>
          <w:sz w:val="24"/>
        </w:rPr>
        <w:t xml:space="preserve"> Ergänzende Angaben zum Arbeitsplatz</w:t>
      </w:r>
      <w:r/>
    </w:p>
    <w:p>
      <w:r/>
      <w:r/>
    </w:p>
    <w:p>
      <w:pPr>
        <w:spacing w:lineRule="auto" w:line="276"/>
        <w:shd w:val="clear" w:fill="DDDDDD" w:color="auto"/>
        <w:rPr>
          <w:rFonts w:ascii="Arial" w:hAnsi="Arial" w:cs="Arial"/>
          <w:i/>
          <w:sz w:val="18"/>
          <w:u w:val="single"/>
        </w:rPr>
      </w:pPr>
      <w:r>
        <w:rPr>
          <w:rFonts w:ascii="Arial" w:hAnsi="Arial" w:cs="Arial"/>
          <w:i/>
          <w:sz w:val="18"/>
          <w:u w:val="single"/>
        </w:rPr>
        <w:t xml:space="preserve">Ausfüllhilfe</w:t>
      </w:r>
      <w:r>
        <w:rPr>
          <w:rFonts w:ascii="Arial" w:hAnsi="Arial" w:cs="Arial"/>
          <w:i/>
          <w:sz w:val="18"/>
          <w:u w:val="single"/>
        </w:rPr>
        <w:t xml:space="preserve"> 3.1</w:t>
      </w:r>
      <w:r>
        <w:rPr>
          <w:rFonts w:ascii="Arial" w:hAnsi="Arial" w:cs="Arial"/>
          <w:i/>
          <w:sz w:val="18"/>
          <w:u w:val="single"/>
        </w:rPr>
        <w:t xml:space="preserve">: </w:t>
      </w:r>
      <w:r/>
    </w:p>
    <w:p>
      <w:pPr>
        <w:jc w:val="both"/>
        <w:spacing w:lineRule="auto" w:line="276"/>
        <w:shd w:val="clear" w:fill="DDDDDD" w:color="auto"/>
        <w:rPr>
          <w:rFonts w:ascii="Arial" w:hAnsi="Arial" w:cs="Arial"/>
          <w:i/>
          <w:sz w:val="18"/>
        </w:rPr>
      </w:pPr>
      <w:r>
        <w:rPr>
          <w:rFonts w:ascii="Arial" w:hAnsi="Arial" w:cs="Arial"/>
          <w:i/>
          <w:sz w:val="18"/>
        </w:rPr>
        <w:t xml:space="preserve">Beispiel: </w:t>
      </w:r>
      <w:r>
        <w:rPr>
          <w:rFonts w:ascii="Arial" w:hAnsi="Arial" w:cs="Arial"/>
          <w:i/>
          <w:sz w:val="18"/>
        </w:rPr>
        <w:t xml:space="preserve">Wenn „</w:t>
      </w:r>
      <w:r>
        <w:rPr>
          <w:rFonts w:ascii="Arial" w:hAnsi="Arial" w:cs="Arial"/>
          <w:i/>
          <w:sz w:val="18"/>
        </w:rPr>
        <w:t xml:space="preserve">Aufbau und Wartung der Datenbank</w:t>
      </w:r>
      <w:r>
        <w:rPr>
          <w:rFonts w:ascii="Arial" w:hAnsi="Arial" w:cs="Arial"/>
          <w:i/>
          <w:sz w:val="18"/>
        </w:rPr>
        <w:t xml:space="preserve">“ den Aufgabenbereich darstellt, sind dafür Arbeitsmittel wie Laptop etc. notwendig. Wird also z.B. Abschreibung im Projekt verrechnet, kann der entsprechende Laptop hier vermerkt werden, um den Projektzusammenhang zu dokumentieren.</w:t>
      </w:r>
      <w:r/>
    </w:p>
    <w:p>
      <w:pPr>
        <w:jc w:val="both"/>
        <w:spacing w:lineRule="auto" w:line="276"/>
        <w:shd w:val="clear" w:fill="DDDDDD" w:color="auto"/>
        <w:rPr>
          <w:rFonts w:ascii="Arial" w:hAnsi="Arial" w:cs="Arial"/>
          <w:i/>
          <w:sz w:val="18"/>
        </w:rPr>
      </w:pPr>
      <w:r>
        <w:rPr>
          <w:rFonts w:ascii="Arial" w:hAnsi="Arial" w:cs="Arial"/>
          <w:i/>
          <w:sz w:val="18"/>
        </w:rPr>
        <w:t xml:space="preserve">Kommt bei einem Projekt nicht das Echtkostenprinzip, sondern eine simplifizierte Abrechnungsmethode zur Anwendung (z.B. die Restkostenpauschalierung), </w:t>
      </w:r>
      <w:r>
        <w:rPr>
          <w:rFonts w:ascii="Arial" w:hAnsi="Arial" w:cs="Arial"/>
          <w:i/>
          <w:sz w:val="18"/>
        </w:rPr>
        <w:t xml:space="preserve">kann dieses Feld mit „n.a.“ befüllt werden.</w:t>
      </w:r>
      <w:r/>
    </w:p>
    <w:p>
      <w:pPr>
        <w:jc w:val="both"/>
        <w:spacing w:lineRule="auto" w:line="276"/>
        <w:shd w:val="clear" w:fill="DDDDDD" w:color="auto"/>
        <w:rPr>
          <w:rFonts w:ascii="Arial" w:hAnsi="Arial" w:cs="Arial"/>
          <w:i/>
          <w:sz w:val="18"/>
          <w:u w:val="single"/>
        </w:rPr>
      </w:pPr>
      <w:r>
        <w:rPr>
          <w:rFonts w:ascii="Arial" w:hAnsi="Arial" w:cs="Arial"/>
          <w:i/>
          <w:sz w:val="18"/>
          <w:u w:val="single"/>
        </w:rPr>
        <w:t xml:space="preserve">Ausfüllhilfe 3.2, 3.3 und 3.4: </w:t>
      </w:r>
      <w:r/>
    </w:p>
    <w:p>
      <w:pPr>
        <w:jc w:val="both"/>
        <w:spacing w:lineRule="auto" w:line="276"/>
        <w:shd w:val="clear" w:fill="DDDDDD" w:color="auto"/>
        <w:rPr>
          <w:rFonts w:ascii="Arial" w:hAnsi="Arial" w:cs="Arial"/>
          <w:i/>
          <w:sz w:val="18"/>
        </w:rPr>
      </w:pPr>
      <w:r>
        <w:rPr>
          <w:rFonts w:ascii="Arial" w:hAnsi="Arial" w:cs="Arial"/>
          <w:i/>
          <w:sz w:val="18"/>
        </w:rPr>
        <w:t xml:space="preserve">Verfügt der Arbeitsplatz über keine Besonderheiten, sind keine Arbeitsrückstände vorhanden oder entstehen keine Arbeitsrückstände und/oder werden keine Überstunden geleistet, ist das jeweilige Feld mit „n.a.“ zu befüllen.</w:t>
      </w:r>
      <w:r/>
    </w:p>
    <w:p>
      <w:r/>
      <w:r/>
    </w:p>
    <w:tbl>
      <w:tblPr>
        <w:tblW w:w="0" w:type="auto"/>
        <w:tblBorders>
          <w:left w:val="single" w:sz="6" w:space="0" w:color="auto"/>
          <w:top w:val="single" w:sz="6" w:space="0" w:color="auto"/>
          <w:right w:val="single" w:sz="6" w:space="0" w:color="auto"/>
          <w:bottom w:val="single" w:sz="6" w:space="0" w:color="auto"/>
          <w:insideV w:val="single" w:sz="6" w:space="0" w:color="auto"/>
          <w:insideH w:val="single" w:sz="6" w:space="0" w:color="auto"/>
        </w:tblBorders>
        <w:tblLayout w:type="fixed"/>
        <w:tblCellMar>
          <w:left w:w="70" w:type="dxa"/>
          <w:right w:w="70" w:type="dxa"/>
        </w:tblCellMar>
        <w:tblLook w:val="0000" w:firstRow="0" w:lastRow="0" w:firstColumn="0" w:lastColumn="0" w:noHBand="0" w:noVBand="0"/>
      </w:tblPr>
      <w:tblGrid>
        <w:gridCol w:w="9639"/>
      </w:tblGrid>
      <w:tr>
        <w:trPr>
          <w:trHeight w:val="600" w:hRule="exact"/>
        </w:trPr>
        <w:tc>
          <w:tcPr>
            <w:tcBorders>
              <w:bottom w:val="none" w:color="000000" w:sz="4" w:space="0"/>
            </w:tcBorders>
            <w:tcW w:w="9639" w:type="dxa"/>
            <w:vAlign w:val="bottom"/>
            <w:textDirection w:val="lrTb"/>
            <w:noWrap w:val="false"/>
          </w:tcPr>
          <w:p>
            <w:pPr>
              <w:tabs>
                <w:tab w:val="left" w:pos="425" w:leader="none"/>
              </w:tabs>
              <w:rPr>
                <w:rFonts w:ascii="Arial" w:hAnsi="Arial" w:cs="Arial"/>
                <w:b/>
                <w:sz w:val="18"/>
              </w:rPr>
            </w:pPr>
            <w:r>
              <w:rPr>
                <w:rFonts w:ascii="Arial" w:hAnsi="Arial" w:cs="Arial"/>
                <w:b/>
                <w:sz w:val="18"/>
              </w:rPr>
              <w:t xml:space="preserve">3</w:t>
            </w:r>
            <w:r>
              <w:rPr>
                <w:rFonts w:ascii="Arial" w:hAnsi="Arial" w:cs="Arial"/>
                <w:b/>
                <w:sz w:val="18"/>
              </w:rPr>
              <w:t xml:space="preserve">.1 Zum Aufgabengebiet gehören folgende Arbeitsmittel:</w:t>
            </w:r>
            <w:r/>
          </w:p>
          <w:p>
            <w:pPr>
              <w:ind w:left="340"/>
              <w:tabs>
                <w:tab w:val="left" w:pos="425" w:leader="none"/>
              </w:tabs>
              <w:rPr>
                <w:rFonts w:ascii="Arial" w:hAnsi="Arial" w:cs="Arial"/>
                <w:b/>
                <w:sz w:val="18"/>
              </w:rPr>
            </w:pPr>
            <w:r>
              <w:rPr>
                <w:rFonts w:ascii="Arial" w:hAnsi="Arial" w:cs="Arial"/>
                <w:sz w:val="18"/>
              </w:rPr>
              <w:t xml:space="preserve">(z. B. Maschinen, technische Anlagen, Fahrzeuge)</w:t>
            </w:r>
            <w:r/>
          </w:p>
        </w:tc>
      </w:tr>
      <w:tr>
        <w:trPr>
          <w:trHeight w:val="760"/>
        </w:trPr>
        <w:tc>
          <w:tcPr>
            <w:tcBorders>
              <w:top w:val="none" w:color="000000" w:sz="4" w:space="0"/>
              <w:bottom w:val="none" w:color="000000" w:sz="4" w:space="0"/>
            </w:tcBorders>
            <w:tcW w:w="9639" w:type="dxa"/>
            <w:vAlign w:val="center"/>
            <w:textDirection w:val="lrTb"/>
            <w:noWrap w:val="false"/>
          </w:tcPr>
          <w:p>
            <w:pPr>
              <w:ind w:left="425"/>
              <w:tabs>
                <w:tab w:val="left" w:pos="425" w:leader="none"/>
              </w:tabs>
              <w:rPr>
                <w:rFonts w:ascii="Century Gothic" w:hAnsi="Century Gothic"/>
              </w:rPr>
            </w:pPr>
            <w:r>
              <w:rPr>
                <w:rFonts w:ascii="Courier New" w:hAnsi="Courier New"/>
                <w:sz w:val="18"/>
              </w:rPr>
              <w:fldChar w:fldCharType="begin"/>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xml:space="preserve"> </w:t>
            </w:r>
            <w:r>
              <w:rPr>
                <w:rFonts w:ascii="Courier New" w:hAnsi="Courier New"/>
                <w:sz w:val="18"/>
              </w:rPr>
              <w:t xml:space="preserve"> </w:t>
            </w:r>
            <w:r>
              <w:rPr>
                <w:rFonts w:ascii="Courier New" w:hAnsi="Courier New"/>
                <w:sz w:val="18"/>
              </w:rPr>
              <w:t xml:space="preserve"> </w:t>
            </w:r>
            <w:r>
              <w:rPr>
                <w:rFonts w:ascii="Courier New" w:hAnsi="Courier New"/>
                <w:sz w:val="18"/>
              </w:rPr>
              <w:t xml:space="preserve"> </w:t>
            </w:r>
            <w:r>
              <w:rPr>
                <w:rFonts w:ascii="Courier New" w:hAnsi="Courier New"/>
                <w:sz w:val="18"/>
              </w:rPr>
              <w:t xml:space="preserve"> </w:t>
            </w:r>
            <w:r>
              <w:rPr>
                <w:rFonts w:ascii="Courier New" w:hAnsi="Courier New"/>
                <w:sz w:val="18"/>
              </w:rPr>
              <w:fldChar w:fldCharType="end"/>
            </w:r>
            <w:r/>
          </w:p>
        </w:tc>
      </w:tr>
      <w:tr>
        <w:trPr>
          <w:trHeight w:val="600" w:hRule="exact"/>
        </w:trPr>
        <w:tc>
          <w:tcPr>
            <w:tcBorders>
              <w:left w:val="single" w:sz="4" w:space="0" w:color="auto"/>
              <w:top w:val="single" w:sz="4" w:space="0" w:color="auto"/>
              <w:right w:val="single" w:sz="4" w:space="0" w:color="auto"/>
              <w:bottom w:val="none" w:color="000000" w:sz="4" w:space="0"/>
            </w:tcBorders>
            <w:tcW w:w="9639" w:type="dxa"/>
            <w:vAlign w:val="bottom"/>
            <w:textDirection w:val="lrTb"/>
            <w:noWrap w:val="false"/>
          </w:tcPr>
          <w:p>
            <w:pPr>
              <w:tabs>
                <w:tab w:val="left" w:pos="425" w:leader="none"/>
              </w:tabs>
              <w:rPr>
                <w:rFonts w:ascii="Arial" w:hAnsi="Arial" w:cs="Arial"/>
                <w:b/>
                <w:sz w:val="18"/>
              </w:rPr>
            </w:pPr>
            <w:r>
              <w:rPr>
                <w:rFonts w:ascii="Arial" w:hAnsi="Arial" w:cs="Arial"/>
                <w:b/>
                <w:sz w:val="18"/>
              </w:rPr>
              <w:t xml:space="preserve">3</w:t>
            </w:r>
            <w:r>
              <w:rPr>
                <w:rFonts w:ascii="Arial" w:hAnsi="Arial" w:cs="Arial"/>
                <w:b/>
                <w:sz w:val="18"/>
              </w:rPr>
              <w:t xml:space="preserve">.2 Besonderheiten des Arbeitsplatzes:</w:t>
            </w:r>
            <w:r/>
          </w:p>
          <w:p>
            <w:pPr>
              <w:ind w:left="340"/>
              <w:tabs>
                <w:tab w:val="left" w:pos="425" w:leader="none"/>
              </w:tabs>
              <w:rPr>
                <w:rFonts w:ascii="Arial" w:hAnsi="Arial" w:cs="Arial"/>
                <w:b/>
                <w:sz w:val="18"/>
              </w:rPr>
            </w:pPr>
            <w:r>
              <w:rPr>
                <w:rFonts w:ascii="Arial" w:hAnsi="Arial" w:cs="Arial"/>
                <w:sz w:val="18"/>
              </w:rPr>
              <w:t xml:space="preserve">(Sonderaufgaben, Raum- und Ausstattungsprobleme u. a.)</w:t>
            </w:r>
            <w:r/>
          </w:p>
        </w:tc>
      </w:tr>
      <w:tr>
        <w:trPr>
          <w:trHeight w:val="760"/>
        </w:trPr>
        <w:tc>
          <w:tcPr>
            <w:tcBorders>
              <w:left w:val="single" w:sz="4" w:space="0" w:color="auto"/>
              <w:top w:val="none" w:color="000000" w:sz="4" w:space="0"/>
              <w:right w:val="single" w:sz="4" w:space="0" w:color="auto"/>
              <w:bottom w:val="single" w:sz="4" w:space="0" w:color="auto"/>
            </w:tcBorders>
            <w:tcW w:w="9639" w:type="dxa"/>
            <w:vAlign w:val="center"/>
            <w:textDirection w:val="lrTb"/>
            <w:noWrap w:val="false"/>
          </w:tcPr>
          <w:p>
            <w:pPr>
              <w:ind w:left="425"/>
              <w:tabs>
                <w:tab w:val="left" w:pos="425" w:leader="none"/>
              </w:tabs>
              <w:rPr>
                <w:rFonts w:ascii="Century Gothic" w:hAnsi="Century Gothic"/>
              </w:rPr>
            </w:pPr>
            <w:r>
              <w:rPr>
                <w:rFonts w:ascii="Courier New" w:hAnsi="Courier New"/>
                <w:sz w:val="18"/>
              </w:rPr>
              <w:fldChar w:fldCharType="begin"/>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xml:space="preserve"> </w:t>
            </w:r>
            <w:r>
              <w:rPr>
                <w:rFonts w:ascii="Courier New" w:hAnsi="Courier New"/>
                <w:sz w:val="18"/>
              </w:rPr>
              <w:t xml:space="preserve"> </w:t>
            </w:r>
            <w:r>
              <w:rPr>
                <w:rFonts w:ascii="Courier New" w:hAnsi="Courier New"/>
                <w:sz w:val="18"/>
              </w:rPr>
              <w:t xml:space="preserve"> </w:t>
            </w:r>
            <w:r>
              <w:rPr>
                <w:rFonts w:ascii="Courier New" w:hAnsi="Courier New"/>
                <w:sz w:val="18"/>
              </w:rPr>
              <w:t xml:space="preserve"> </w:t>
            </w:r>
            <w:r>
              <w:rPr>
                <w:rFonts w:ascii="Courier New" w:hAnsi="Courier New"/>
                <w:sz w:val="18"/>
              </w:rPr>
              <w:t xml:space="preserve"> </w:t>
            </w:r>
            <w:r>
              <w:rPr>
                <w:rFonts w:ascii="Courier New" w:hAnsi="Courier New"/>
                <w:sz w:val="18"/>
              </w:rPr>
              <w:fldChar w:fldCharType="end"/>
            </w:r>
            <w:r/>
          </w:p>
        </w:tc>
      </w:tr>
      <w:tr>
        <w:trPr>
          <w:trHeight w:val="600" w:hRule="exact"/>
        </w:trPr>
        <w:tc>
          <w:tcPr>
            <w:tcBorders>
              <w:left w:val="single" w:sz="4" w:space="0" w:color="auto"/>
              <w:top w:val="single" w:sz="4" w:space="0" w:color="auto"/>
              <w:right w:val="single" w:sz="4" w:space="0" w:color="auto"/>
              <w:bottom w:val="none" w:color="000000" w:sz="4" w:space="0"/>
            </w:tcBorders>
            <w:tcW w:w="9639" w:type="dxa"/>
            <w:vAlign w:val="bottom"/>
            <w:textDirection w:val="lrTb"/>
            <w:noWrap w:val="false"/>
          </w:tcPr>
          <w:p>
            <w:pPr>
              <w:tabs>
                <w:tab w:val="left" w:pos="425" w:leader="none"/>
              </w:tabs>
              <w:rPr>
                <w:rFonts w:ascii="Arial" w:hAnsi="Arial" w:cs="Arial"/>
                <w:b/>
                <w:sz w:val="18"/>
              </w:rPr>
            </w:pPr>
            <w:r>
              <w:rPr>
                <w:rFonts w:ascii="Arial" w:hAnsi="Arial" w:cs="Arial"/>
                <w:b/>
                <w:sz w:val="18"/>
              </w:rPr>
              <w:t xml:space="preserve">3</w:t>
            </w:r>
            <w:r>
              <w:rPr>
                <w:rFonts w:ascii="Arial" w:hAnsi="Arial" w:cs="Arial"/>
                <w:b/>
                <w:sz w:val="18"/>
              </w:rPr>
              <w:t xml:space="preserve">.3 Sind Arbeitsrückstände vorhanden oder entstehen solche zu bestimmten Zeiten?</w:t>
            </w:r>
            <w:r/>
          </w:p>
          <w:p>
            <w:pPr>
              <w:ind w:left="340"/>
              <w:tabs>
                <w:tab w:val="left" w:pos="425" w:leader="none"/>
              </w:tabs>
              <w:rPr>
                <w:rFonts w:ascii="Arial" w:hAnsi="Arial" w:cs="Arial"/>
                <w:b/>
                <w:sz w:val="18"/>
              </w:rPr>
            </w:pPr>
            <w:r>
              <w:rPr>
                <w:rFonts w:ascii="Arial" w:hAnsi="Arial" w:cs="Arial"/>
                <w:sz w:val="18"/>
              </w:rPr>
              <w:t xml:space="preserve">(z. B. durch Schwankungen der Arbeitsmenge)</w:t>
            </w:r>
            <w:r/>
          </w:p>
        </w:tc>
      </w:tr>
      <w:tr>
        <w:trPr>
          <w:trHeight w:val="760"/>
        </w:trPr>
        <w:tc>
          <w:tcPr>
            <w:tcBorders>
              <w:left w:val="single" w:sz="4" w:space="0" w:color="auto"/>
              <w:top w:val="none" w:color="000000" w:sz="4" w:space="0"/>
              <w:right w:val="single" w:sz="4" w:space="0" w:color="auto"/>
              <w:bottom w:val="single" w:sz="4" w:space="0" w:color="auto"/>
            </w:tcBorders>
            <w:tcW w:w="9639" w:type="dxa"/>
            <w:vAlign w:val="center"/>
            <w:textDirection w:val="lrTb"/>
            <w:noWrap w:val="false"/>
          </w:tcPr>
          <w:p>
            <w:pPr>
              <w:ind w:left="425"/>
              <w:tabs>
                <w:tab w:val="left" w:pos="425" w:leader="none"/>
              </w:tabs>
              <w:rPr>
                <w:rFonts w:ascii="Century Gothic" w:hAnsi="Century Gothic"/>
              </w:rPr>
            </w:pPr>
            <w:r>
              <w:rPr>
                <w:rFonts w:ascii="Courier New" w:hAnsi="Courier New"/>
                <w:sz w:val="18"/>
              </w:rPr>
              <w:fldChar w:fldCharType="begin"/>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xml:space="preserve"> </w:t>
            </w:r>
            <w:r>
              <w:rPr>
                <w:rFonts w:ascii="Courier New" w:hAnsi="Courier New"/>
                <w:sz w:val="18"/>
              </w:rPr>
              <w:t xml:space="preserve"> </w:t>
            </w:r>
            <w:r>
              <w:rPr>
                <w:rFonts w:ascii="Courier New" w:hAnsi="Courier New"/>
                <w:sz w:val="18"/>
              </w:rPr>
              <w:t xml:space="preserve"> </w:t>
            </w:r>
            <w:r>
              <w:rPr>
                <w:rFonts w:ascii="Courier New" w:hAnsi="Courier New"/>
                <w:sz w:val="18"/>
              </w:rPr>
              <w:t xml:space="preserve"> </w:t>
            </w:r>
            <w:r>
              <w:rPr>
                <w:rFonts w:ascii="Courier New" w:hAnsi="Courier New"/>
                <w:sz w:val="18"/>
              </w:rPr>
              <w:t xml:space="preserve"> </w:t>
            </w:r>
            <w:r>
              <w:rPr>
                <w:rFonts w:ascii="Courier New" w:hAnsi="Courier New"/>
                <w:sz w:val="18"/>
              </w:rPr>
              <w:fldChar w:fldCharType="end"/>
            </w:r>
            <w:r/>
          </w:p>
        </w:tc>
      </w:tr>
      <w:tr>
        <w:trPr>
          <w:trHeight w:val="600" w:hRule="exact"/>
        </w:trPr>
        <w:tc>
          <w:tcPr>
            <w:tcBorders>
              <w:left w:val="single" w:sz="4" w:space="0" w:color="auto"/>
              <w:top w:val="single" w:sz="4" w:space="0" w:color="auto"/>
              <w:right w:val="single" w:sz="4" w:space="0" w:color="auto"/>
              <w:bottom w:val="none" w:color="000000" w:sz="4" w:space="0"/>
            </w:tcBorders>
            <w:tcW w:w="9639" w:type="dxa"/>
            <w:vAlign w:val="bottom"/>
            <w:textDirection w:val="lrTb"/>
            <w:noWrap w:val="false"/>
          </w:tcPr>
          <w:p>
            <w:pPr>
              <w:tabs>
                <w:tab w:val="left" w:pos="425" w:leader="none"/>
              </w:tabs>
              <w:rPr>
                <w:rFonts w:ascii="Arial" w:hAnsi="Arial" w:cs="Arial"/>
                <w:b/>
                <w:sz w:val="18"/>
              </w:rPr>
            </w:pPr>
            <w:r>
              <w:rPr>
                <w:rFonts w:ascii="Arial" w:hAnsi="Arial" w:cs="Arial"/>
                <w:b/>
                <w:sz w:val="18"/>
              </w:rPr>
              <w:t xml:space="preserve">3</w:t>
            </w:r>
            <w:r>
              <w:rPr>
                <w:rFonts w:ascii="Arial" w:hAnsi="Arial" w:cs="Arial"/>
                <w:b/>
                <w:sz w:val="18"/>
              </w:rPr>
              <w:t xml:space="preserve">.4 Werden Überstunden geleistet?</w:t>
            </w:r>
            <w:r/>
          </w:p>
          <w:p>
            <w:pPr>
              <w:ind w:left="340"/>
              <w:tabs>
                <w:tab w:val="left" w:pos="425" w:leader="none"/>
              </w:tabs>
              <w:rPr>
                <w:rFonts w:ascii="Arial" w:hAnsi="Arial" w:cs="Arial"/>
                <w:b/>
                <w:sz w:val="18"/>
              </w:rPr>
            </w:pPr>
            <w:r>
              <w:rPr>
                <w:rFonts w:ascii="Arial" w:hAnsi="Arial" w:cs="Arial"/>
                <w:sz w:val="18"/>
              </w:rPr>
              <w:t xml:space="preserve">(Umfang? Aus welchem Grund? Regelmäßig? Zu bestimmten Terminen?)</w:t>
            </w:r>
            <w:r/>
          </w:p>
        </w:tc>
      </w:tr>
      <w:tr>
        <w:trPr>
          <w:trHeight w:val="760"/>
        </w:trPr>
        <w:tc>
          <w:tcPr>
            <w:tcBorders>
              <w:left w:val="single" w:sz="4" w:space="0" w:color="auto"/>
              <w:top w:val="none" w:color="000000" w:sz="4" w:space="0"/>
              <w:right w:val="single" w:sz="4" w:space="0" w:color="auto"/>
              <w:bottom w:val="single" w:sz="4" w:space="0" w:color="auto"/>
            </w:tcBorders>
            <w:tcW w:w="9639" w:type="dxa"/>
            <w:vAlign w:val="center"/>
            <w:textDirection w:val="lrTb"/>
            <w:noWrap w:val="false"/>
          </w:tcPr>
          <w:p>
            <w:pPr>
              <w:ind w:left="425"/>
              <w:tabs>
                <w:tab w:val="left" w:pos="425" w:leader="none"/>
              </w:tabs>
              <w:rPr>
                <w:rFonts w:ascii="Century Gothic" w:hAnsi="Century Gothic"/>
              </w:rPr>
            </w:pPr>
            <w:r>
              <w:rPr>
                <w:rFonts w:ascii="Courier New" w:hAnsi="Courier New"/>
                <w:sz w:val="18"/>
              </w:rPr>
              <w:fldChar w:fldCharType="begin"/>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xml:space="preserve"> </w:t>
            </w:r>
            <w:r>
              <w:rPr>
                <w:rFonts w:ascii="Courier New" w:hAnsi="Courier New"/>
                <w:sz w:val="18"/>
              </w:rPr>
              <w:t xml:space="preserve"> </w:t>
            </w:r>
            <w:r>
              <w:rPr>
                <w:rFonts w:ascii="Courier New" w:hAnsi="Courier New"/>
                <w:sz w:val="18"/>
              </w:rPr>
              <w:t xml:space="preserve"> </w:t>
            </w:r>
            <w:r>
              <w:rPr>
                <w:rFonts w:ascii="Courier New" w:hAnsi="Courier New"/>
                <w:sz w:val="18"/>
              </w:rPr>
              <w:t xml:space="preserve"> </w:t>
            </w:r>
            <w:r>
              <w:rPr>
                <w:rFonts w:ascii="Courier New" w:hAnsi="Courier New"/>
                <w:sz w:val="18"/>
              </w:rPr>
              <w:t xml:space="preserve"> </w:t>
            </w:r>
            <w:r>
              <w:rPr>
                <w:rFonts w:ascii="Courier New" w:hAnsi="Courier New"/>
                <w:sz w:val="18"/>
              </w:rPr>
              <w:fldChar w:fldCharType="end"/>
            </w:r>
            <w:r/>
          </w:p>
        </w:tc>
      </w:tr>
    </w:tbl>
    <w:p>
      <w:pPr>
        <w:pStyle w:val="678"/>
        <w:keepNext w:val="false"/>
        <w:spacing w:before="480"/>
        <w:widowControl w:val="off"/>
        <w:tabs>
          <w:tab w:val="left" w:pos="709" w:leader="none"/>
        </w:tabs>
        <w:rPr>
          <w:rFonts w:ascii="Arial" w:hAnsi="Arial" w:cs="Arial"/>
        </w:rPr>
      </w:pPr>
      <w:r>
        <w:rPr>
          <w:rFonts w:ascii="Arial" w:hAnsi="Arial" w:cs="Arial"/>
        </w:rPr>
      </w:r>
      <w:r/>
    </w:p>
    <w:p>
      <w:pPr>
        <w:rPr>
          <w:sz w:val="24"/>
        </w:rPr>
      </w:pPr>
      <w:r>
        <w:br w:type="page"/>
      </w:r>
      <w:r/>
    </w:p>
    <w:p>
      <w:pPr>
        <w:pStyle w:val="678"/>
        <w:keepNext w:val="false"/>
        <w:spacing w:before="480"/>
        <w:widowControl w:val="off"/>
        <w:tabs>
          <w:tab w:val="left" w:pos="709" w:leader="none"/>
        </w:tabs>
        <w:rPr>
          <w:rFonts w:ascii="Arial" w:hAnsi="Arial" w:cs="Arial"/>
        </w:rPr>
      </w:pPr>
      <w:r>
        <w:rPr>
          <w:rFonts w:ascii="Arial" w:hAnsi="Arial" w:cs="Arial"/>
        </w:rPr>
        <w:t xml:space="preserve">4</w:t>
      </w:r>
      <w:r>
        <w:rPr>
          <w:rFonts w:ascii="Arial" w:hAnsi="Arial" w:cs="Arial"/>
        </w:rPr>
        <w:t xml:space="preserve">.Qualifikation</w:t>
      </w:r>
      <w:r>
        <w:rPr>
          <w:rFonts w:ascii="Arial" w:hAnsi="Arial" w:cs="Arial"/>
        </w:rPr>
        <w:t xml:space="preserve">*</w:t>
      </w:r>
      <w:r/>
    </w:p>
    <w:p>
      <w:pPr>
        <w:spacing w:lineRule="auto" w:line="276"/>
        <w:rPr>
          <w:rFonts w:ascii="Arial" w:hAnsi="Arial" w:cs="Arial"/>
          <w:i/>
          <w:sz w:val="18"/>
          <w:u w:val="single"/>
        </w:rPr>
      </w:pPr>
      <w:r>
        <w:rPr>
          <w:rFonts w:ascii="Arial" w:hAnsi="Arial" w:cs="Arial"/>
          <w:i/>
          <w:sz w:val="18"/>
          <w:u w:val="single"/>
        </w:rPr>
      </w:r>
      <w:r/>
    </w:p>
    <w:p>
      <w:pPr>
        <w:spacing w:lineRule="auto" w:line="276"/>
        <w:shd w:val="clear" w:fill="DDDDDD" w:color="auto"/>
        <w:rPr>
          <w:rFonts w:ascii="Arial" w:hAnsi="Arial" w:cs="Arial"/>
          <w:i/>
          <w:sz w:val="18"/>
          <w:u w:val="single"/>
        </w:rPr>
      </w:pPr>
      <w:r>
        <w:rPr>
          <w:rFonts w:ascii="Arial" w:hAnsi="Arial" w:cs="Arial"/>
          <w:i/>
          <w:sz w:val="18"/>
          <w:u w:val="single"/>
        </w:rPr>
        <w:t xml:space="preserve">Ausfüllhilfe: </w:t>
      </w:r>
      <w:r/>
    </w:p>
    <w:p>
      <w:pPr>
        <w:jc w:val="both"/>
        <w:spacing w:lineRule="auto" w:line="276"/>
        <w:shd w:val="clear" w:fill="DDDDDD" w:color="auto"/>
        <w:rPr>
          <w:rFonts w:ascii="Arial" w:hAnsi="Arial" w:cs="Arial"/>
          <w:i/>
          <w:sz w:val="18"/>
        </w:rPr>
      </w:pPr>
      <w:r>
        <w:rPr>
          <w:rFonts w:ascii="Arial" w:hAnsi="Arial" w:cs="Arial"/>
          <w:i/>
          <w:sz w:val="18"/>
        </w:rPr>
        <w:t xml:space="preserve">Wurde die fachliche Eignung (staatlich anerkannte Berufsabschlüsse, fachspezifische Berufspraxis</w:t>
      </w:r>
      <w:r>
        <w:rPr>
          <w:rFonts w:ascii="Arial" w:hAnsi="Arial" w:cs="Arial"/>
          <w:i/>
          <w:sz w:val="18"/>
        </w:rPr>
        <w:t xml:space="preserve"> etc.) bereits vom Arbeitgeber bzw. der ZWIST überprüft (z.B. im Zuge der Antragsprüfung), dann ist eine Referenz auf die Dokumentation dieser Überprüfung seitens Arbeitgeber bzw. ZWIST ausreichend. Diese Dokumentation ist damit ebenfalls prüfungsrelevant.</w:t>
      </w:r>
      <w:r/>
    </w:p>
    <w:p>
      <w:pPr>
        <w:spacing w:lineRule="auto" w:line="276"/>
        <w:rPr>
          <w:rFonts w:ascii="Arial" w:hAnsi="Arial" w:cs="Arial"/>
          <w:i/>
          <w:sz w:val="18"/>
          <w:u w:val="single"/>
        </w:rPr>
      </w:pPr>
      <w:r>
        <w:rPr>
          <w:rFonts w:ascii="Arial" w:hAnsi="Arial" w:cs="Arial"/>
          <w:i/>
          <w:sz w:val="18"/>
          <w:u w:val="single"/>
        </w:rPr>
      </w:r>
      <w:r/>
    </w:p>
    <w:tbl>
      <w:tblPr>
        <w:tblW w:w="0" w:type="auto"/>
        <w:tblBorders>
          <w:left w:val="single" w:sz="6" w:space="0" w:color="auto"/>
          <w:top w:val="single" w:sz="6" w:space="0" w:color="auto"/>
          <w:right w:val="single" w:sz="6" w:space="0" w:color="auto"/>
          <w:bottom w:val="single" w:sz="6" w:space="0" w:color="auto"/>
          <w:insideV w:val="single" w:sz="6" w:space="0" w:color="auto"/>
          <w:insideH w:val="single" w:sz="6" w:space="0" w:color="auto"/>
        </w:tblBorders>
        <w:tblLayout w:type="fixed"/>
        <w:tblCellMar>
          <w:left w:w="70" w:type="dxa"/>
          <w:right w:w="70" w:type="dxa"/>
        </w:tblCellMar>
        <w:tblLook w:val="0000" w:firstRow="0" w:lastRow="0" w:firstColumn="0" w:lastColumn="0" w:noHBand="0" w:noVBand="0"/>
      </w:tblPr>
      <w:tblGrid>
        <w:gridCol w:w="9631"/>
      </w:tblGrid>
      <w:tr>
        <w:trPr>
          <w:cantSplit/>
        </w:trPr>
        <w:tc>
          <w:tcPr>
            <w:tcBorders>
              <w:bottom w:val="none" w:color="000000" w:sz="4" w:space="0"/>
            </w:tcBorders>
            <w:tcW w:w="9631" w:type="dxa"/>
            <w:textDirection w:val="lrTb"/>
            <w:noWrap w:val="false"/>
          </w:tcPr>
          <w:p>
            <w:pPr>
              <w:jc w:val="center"/>
              <w:tabs>
                <w:tab w:val="left" w:pos="425" w:leader="none"/>
              </w:tabs>
              <w:rPr>
                <w:rFonts w:ascii="Arial" w:hAnsi="Arial" w:cs="Arial"/>
                <w:b/>
                <w:sz w:val="18"/>
              </w:rPr>
            </w:pPr>
            <w:r>
              <w:rPr>
                <w:rFonts w:ascii="Arial" w:hAnsi="Arial" w:cs="Arial"/>
                <w:b/>
                <w:sz w:val="18"/>
              </w:rPr>
              <w:t xml:space="preserve">Zur Wahrnehmung der Aufgaben sind folgende</w:t>
            </w:r>
            <w:r/>
          </w:p>
          <w:p>
            <w:pPr>
              <w:jc w:val="center"/>
              <w:tabs>
                <w:tab w:val="left" w:pos="425" w:leader="none"/>
              </w:tabs>
              <w:rPr>
                <w:rFonts w:ascii="Arial" w:hAnsi="Arial" w:cs="Arial"/>
                <w:b/>
                <w:sz w:val="18"/>
              </w:rPr>
            </w:pPr>
            <w:r>
              <w:rPr>
                <w:rFonts w:ascii="Arial" w:hAnsi="Arial" w:cs="Arial"/>
                <w:b/>
                <w:sz w:val="18"/>
              </w:rPr>
              <w:t xml:space="preserve">Gesetzes-, Fach- und Spezialkenntnisse erforderlich:</w:t>
            </w:r>
            <w:r/>
          </w:p>
        </w:tc>
      </w:tr>
      <w:tr>
        <w:trPr>
          <w:cantSplit/>
          <w:trHeight w:val="760"/>
        </w:trPr>
        <w:tc>
          <w:tcPr>
            <w:tcBorders>
              <w:bottom w:val="none" w:color="000000" w:sz="4" w:space="0"/>
            </w:tcBorders>
            <w:tcW w:w="9631" w:type="dxa"/>
            <w:vAlign w:val="center"/>
            <w:textDirection w:val="lrTb"/>
            <w:noWrap w:val="false"/>
          </w:tcPr>
          <w:p>
            <w:pPr>
              <w:ind w:left="425"/>
              <w:tabs>
                <w:tab w:val="left" w:pos="425" w:leader="none"/>
              </w:tabs>
              <w:rPr>
                <w:rFonts w:ascii="Century Gothic" w:hAnsi="Century Gothic"/>
              </w:rPr>
            </w:pPr>
            <w:r>
              <w:rPr>
                <w:rFonts w:ascii="Courier New" w:hAnsi="Courier New"/>
                <w:sz w:val="18"/>
              </w:rPr>
              <w:fldChar w:fldCharType="begin"/>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xml:space="preserve"> </w:t>
            </w:r>
            <w:r>
              <w:rPr>
                <w:rFonts w:ascii="Courier New" w:hAnsi="Courier New"/>
                <w:sz w:val="18"/>
              </w:rPr>
              <w:t xml:space="preserve"> </w:t>
            </w:r>
            <w:r>
              <w:rPr>
                <w:rFonts w:ascii="Courier New" w:hAnsi="Courier New"/>
                <w:sz w:val="18"/>
              </w:rPr>
              <w:t xml:space="preserve"> </w:t>
            </w:r>
            <w:r>
              <w:rPr>
                <w:rFonts w:ascii="Courier New" w:hAnsi="Courier New"/>
                <w:sz w:val="18"/>
              </w:rPr>
              <w:t xml:space="preserve"> </w:t>
            </w:r>
            <w:r>
              <w:rPr>
                <w:rFonts w:ascii="Courier New" w:hAnsi="Courier New"/>
                <w:sz w:val="18"/>
              </w:rPr>
              <w:t xml:space="preserve"> </w:t>
            </w:r>
            <w:r>
              <w:rPr>
                <w:rFonts w:ascii="Courier New" w:hAnsi="Courier New"/>
                <w:sz w:val="18"/>
              </w:rPr>
              <w:fldChar w:fldCharType="end"/>
            </w:r>
            <w:r/>
          </w:p>
        </w:tc>
      </w:tr>
      <w:tr>
        <w:trPr>
          <w:cantSplit/>
          <w:trHeight w:val="760"/>
        </w:trPr>
        <w:tc>
          <w:tcPr>
            <w:tcBorders>
              <w:top w:val="none" w:color="000000" w:sz="4" w:space="0"/>
              <w:bottom w:val="none" w:color="000000" w:sz="4" w:space="0"/>
            </w:tcBorders>
            <w:tcW w:w="9631" w:type="dxa"/>
            <w:vAlign w:val="center"/>
            <w:textDirection w:val="lrTb"/>
            <w:noWrap w:val="false"/>
          </w:tcPr>
          <w:p>
            <w:pPr>
              <w:ind w:left="425"/>
              <w:tabs>
                <w:tab w:val="left" w:pos="425" w:leader="none"/>
              </w:tabs>
              <w:rPr>
                <w:rFonts w:ascii="Century Gothic" w:hAnsi="Century Gothic"/>
              </w:rPr>
            </w:pPr>
            <w:r>
              <w:rPr>
                <w:rFonts w:ascii="Courier New" w:hAnsi="Courier New"/>
                <w:sz w:val="18"/>
              </w:rPr>
              <w:fldChar w:fldCharType="begin"/>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xml:space="preserve"> </w:t>
            </w:r>
            <w:r>
              <w:rPr>
                <w:rFonts w:ascii="Courier New" w:hAnsi="Courier New"/>
                <w:sz w:val="18"/>
              </w:rPr>
              <w:t xml:space="preserve"> </w:t>
            </w:r>
            <w:r>
              <w:rPr>
                <w:rFonts w:ascii="Courier New" w:hAnsi="Courier New"/>
                <w:sz w:val="18"/>
              </w:rPr>
              <w:t xml:space="preserve"> </w:t>
            </w:r>
            <w:r>
              <w:rPr>
                <w:rFonts w:ascii="Courier New" w:hAnsi="Courier New"/>
                <w:sz w:val="18"/>
              </w:rPr>
              <w:t xml:space="preserve"> </w:t>
            </w:r>
            <w:r>
              <w:rPr>
                <w:rFonts w:ascii="Courier New" w:hAnsi="Courier New"/>
                <w:sz w:val="18"/>
              </w:rPr>
              <w:t xml:space="preserve"> </w:t>
            </w:r>
            <w:r>
              <w:rPr>
                <w:rFonts w:ascii="Courier New" w:hAnsi="Courier New"/>
                <w:sz w:val="18"/>
              </w:rPr>
              <w:fldChar w:fldCharType="end"/>
            </w:r>
            <w:r/>
          </w:p>
        </w:tc>
      </w:tr>
      <w:tr>
        <w:trPr>
          <w:cantSplit/>
          <w:trHeight w:val="760"/>
        </w:trPr>
        <w:tc>
          <w:tcPr>
            <w:tcBorders>
              <w:top w:val="none" w:color="000000" w:sz="4" w:space="0"/>
              <w:bottom w:val="none" w:color="000000" w:sz="4" w:space="0"/>
            </w:tcBorders>
            <w:tcW w:w="9631" w:type="dxa"/>
            <w:vAlign w:val="center"/>
            <w:textDirection w:val="lrTb"/>
            <w:noWrap w:val="false"/>
          </w:tcPr>
          <w:p>
            <w:pPr>
              <w:ind w:left="425"/>
              <w:tabs>
                <w:tab w:val="left" w:pos="425" w:leader="none"/>
              </w:tabs>
              <w:rPr>
                <w:rFonts w:ascii="Century Gothic" w:hAnsi="Century Gothic"/>
              </w:rPr>
            </w:pPr>
            <w:r>
              <w:rPr>
                <w:rFonts w:ascii="Courier New" w:hAnsi="Courier New"/>
                <w:sz w:val="18"/>
              </w:rPr>
              <w:fldChar w:fldCharType="begin"/>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xml:space="preserve"> </w:t>
            </w:r>
            <w:r>
              <w:rPr>
                <w:rFonts w:ascii="Courier New" w:hAnsi="Courier New"/>
                <w:sz w:val="18"/>
              </w:rPr>
              <w:t xml:space="preserve"> </w:t>
            </w:r>
            <w:r>
              <w:rPr>
                <w:rFonts w:ascii="Courier New" w:hAnsi="Courier New"/>
                <w:sz w:val="18"/>
              </w:rPr>
              <w:t xml:space="preserve"> </w:t>
            </w:r>
            <w:r>
              <w:rPr>
                <w:rFonts w:ascii="Courier New" w:hAnsi="Courier New"/>
                <w:sz w:val="18"/>
              </w:rPr>
              <w:t xml:space="preserve"> </w:t>
            </w:r>
            <w:r>
              <w:rPr>
                <w:rFonts w:ascii="Courier New" w:hAnsi="Courier New"/>
                <w:sz w:val="18"/>
              </w:rPr>
              <w:t xml:space="preserve"> </w:t>
            </w:r>
            <w:r>
              <w:rPr>
                <w:rFonts w:ascii="Courier New" w:hAnsi="Courier New"/>
                <w:sz w:val="18"/>
              </w:rPr>
              <w:fldChar w:fldCharType="end"/>
            </w:r>
            <w:r/>
          </w:p>
        </w:tc>
      </w:tr>
      <w:tr>
        <w:trPr>
          <w:cantSplit/>
          <w:trHeight w:val="760"/>
        </w:trPr>
        <w:tc>
          <w:tcPr>
            <w:tcBorders>
              <w:top w:val="none" w:color="000000" w:sz="4" w:space="0"/>
              <w:bottom w:val="single" w:sz="4" w:space="0" w:color="auto"/>
            </w:tcBorders>
            <w:tcW w:w="9631" w:type="dxa"/>
            <w:vAlign w:val="center"/>
            <w:textDirection w:val="lrTb"/>
            <w:noWrap w:val="false"/>
          </w:tcPr>
          <w:p>
            <w:pPr>
              <w:ind w:left="425"/>
              <w:tabs>
                <w:tab w:val="left" w:pos="425" w:leader="none"/>
              </w:tabs>
              <w:rPr>
                <w:rFonts w:ascii="Century Gothic" w:hAnsi="Century Gothic"/>
              </w:rPr>
            </w:pPr>
            <w:r>
              <w:rPr>
                <w:rFonts w:ascii="Courier New" w:hAnsi="Courier New"/>
                <w:sz w:val="18"/>
              </w:rPr>
              <w:fldChar w:fldCharType="begin"/>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xml:space="preserve"> </w:t>
            </w:r>
            <w:r>
              <w:rPr>
                <w:rFonts w:ascii="Courier New" w:hAnsi="Courier New"/>
                <w:sz w:val="18"/>
              </w:rPr>
              <w:t xml:space="preserve"> </w:t>
            </w:r>
            <w:r>
              <w:rPr>
                <w:rFonts w:ascii="Courier New" w:hAnsi="Courier New"/>
                <w:sz w:val="18"/>
              </w:rPr>
              <w:t xml:space="preserve"> </w:t>
            </w:r>
            <w:r>
              <w:rPr>
                <w:rFonts w:ascii="Courier New" w:hAnsi="Courier New"/>
                <w:sz w:val="18"/>
              </w:rPr>
              <w:t xml:space="preserve"> </w:t>
            </w:r>
            <w:r>
              <w:rPr>
                <w:rFonts w:ascii="Courier New" w:hAnsi="Courier New"/>
                <w:sz w:val="18"/>
              </w:rPr>
              <w:t xml:space="preserve"> </w:t>
            </w:r>
            <w:r>
              <w:rPr>
                <w:rFonts w:ascii="Courier New" w:hAnsi="Courier New"/>
                <w:sz w:val="18"/>
              </w:rPr>
              <w:fldChar w:fldCharType="end"/>
            </w:r>
            <w:r/>
          </w:p>
        </w:tc>
      </w:tr>
      <w:tr>
        <w:trPr>
          <w:cantSplit/>
          <w:trHeight w:val="400" w:hRule="exact"/>
        </w:trPr>
        <w:tc>
          <w:tcPr>
            <w:tcBorders>
              <w:left w:val="single" w:sz="4" w:space="0" w:color="auto"/>
              <w:top w:val="single" w:sz="4" w:space="0" w:color="auto"/>
              <w:right w:val="single" w:sz="4" w:space="0" w:color="auto"/>
              <w:bottom w:val="none" w:color="000000" w:sz="4" w:space="0"/>
            </w:tcBorders>
            <w:tcW w:w="9631" w:type="dxa"/>
            <w:vAlign w:val="bottom"/>
            <w:textDirection w:val="lrTb"/>
            <w:noWrap w:val="false"/>
          </w:tcPr>
          <w:p>
            <w:pPr>
              <w:numPr>
                <w:ilvl w:val="0"/>
                <w:numId w:val="4"/>
              </w:numPr>
              <w:ind w:left="785"/>
              <w:tabs>
                <w:tab w:val="clear" w:pos="360" w:leader="none"/>
                <w:tab w:val="left" w:pos="425" w:leader="none"/>
                <w:tab w:val="num" w:pos="785" w:leader="none"/>
              </w:tabs>
              <w:rPr>
                <w:rFonts w:ascii="Arial" w:hAnsi="Arial" w:cs="Arial"/>
                <w:b/>
                <w:sz w:val="18"/>
              </w:rPr>
            </w:pPr>
            <w:r>
              <w:rPr>
                <w:rFonts w:ascii="Arial" w:hAnsi="Arial" w:cs="Arial"/>
                <w:b/>
                <w:sz w:val="18"/>
              </w:rPr>
              <w:t xml:space="preserve">Abgelegte b</w:t>
            </w:r>
            <w:r>
              <w:rPr>
                <w:rFonts w:ascii="Arial" w:hAnsi="Arial" w:cs="Arial"/>
                <w:b/>
                <w:sz w:val="18"/>
              </w:rPr>
              <w:t xml:space="preserve">erufliche Prüfungen</w:t>
            </w:r>
            <w:r>
              <w:rPr>
                <w:rFonts w:ascii="Arial" w:hAnsi="Arial" w:cs="Arial"/>
                <w:b/>
                <w:sz w:val="18"/>
              </w:rPr>
              <w:t xml:space="preserve">/Fortbildungen</w:t>
            </w:r>
            <w:r/>
          </w:p>
        </w:tc>
      </w:tr>
      <w:tr>
        <w:trPr>
          <w:cantSplit/>
          <w:trHeight w:val="1400"/>
        </w:trPr>
        <w:tc>
          <w:tcPr>
            <w:tcBorders>
              <w:left w:val="single" w:sz="4" w:space="0" w:color="auto"/>
              <w:top w:val="none" w:color="000000" w:sz="4" w:space="0"/>
              <w:right w:val="single" w:sz="4" w:space="0" w:color="auto"/>
              <w:bottom w:val="none" w:color="000000" w:sz="4" w:space="0"/>
            </w:tcBorders>
            <w:tcW w:w="9631" w:type="dxa"/>
            <w:vAlign w:val="center"/>
            <w:textDirection w:val="lrTb"/>
            <w:noWrap w:val="false"/>
          </w:tcPr>
          <w:p>
            <w:pPr>
              <w:ind w:left="425"/>
              <w:tabs>
                <w:tab w:val="left" w:pos="425" w:leader="none"/>
              </w:tabs>
              <w:rPr>
                <w:rFonts w:ascii="Century Gothic" w:hAnsi="Century Gothic"/>
              </w:rPr>
            </w:pPr>
            <w:r>
              <w:rPr>
                <w:rFonts w:ascii="Courier New" w:hAnsi="Courier New"/>
                <w:sz w:val="18"/>
              </w:rPr>
              <w:fldChar w:fldCharType="begin"/>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xml:space="preserve"> </w:t>
            </w:r>
            <w:r>
              <w:rPr>
                <w:rFonts w:ascii="Courier New" w:hAnsi="Courier New"/>
                <w:sz w:val="18"/>
              </w:rPr>
              <w:t xml:space="preserve"> </w:t>
            </w:r>
            <w:r>
              <w:rPr>
                <w:rFonts w:ascii="Courier New" w:hAnsi="Courier New"/>
                <w:sz w:val="18"/>
              </w:rPr>
              <w:t xml:space="preserve"> </w:t>
            </w:r>
            <w:r>
              <w:rPr>
                <w:rFonts w:ascii="Courier New" w:hAnsi="Courier New"/>
                <w:sz w:val="18"/>
              </w:rPr>
              <w:t xml:space="preserve"> </w:t>
            </w:r>
            <w:r>
              <w:rPr>
                <w:rFonts w:ascii="Courier New" w:hAnsi="Courier New"/>
                <w:sz w:val="18"/>
              </w:rPr>
              <w:t xml:space="preserve"> </w:t>
            </w:r>
            <w:r>
              <w:rPr>
                <w:rFonts w:ascii="Courier New" w:hAnsi="Courier New"/>
                <w:sz w:val="18"/>
              </w:rPr>
              <w:fldChar w:fldCharType="end"/>
            </w:r>
            <w:r/>
          </w:p>
          <w:p>
            <w:pPr>
              <w:ind w:left="425"/>
              <w:tabs>
                <w:tab w:val="left" w:pos="425" w:leader="none"/>
              </w:tabs>
              <w:rPr>
                <w:rFonts w:ascii="Century Gothic" w:hAnsi="Century Gothic"/>
              </w:rPr>
            </w:pPr>
            <w:r>
              <w:rPr>
                <w:rFonts w:ascii="Courier New" w:hAnsi="Courier New"/>
                <w:sz w:val="18"/>
              </w:rPr>
              <w:fldChar w:fldCharType="begin"/>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xml:space="preserve"> </w:t>
            </w:r>
            <w:r>
              <w:rPr>
                <w:rFonts w:ascii="Courier New" w:hAnsi="Courier New"/>
                <w:sz w:val="18"/>
              </w:rPr>
              <w:t xml:space="preserve"> </w:t>
            </w:r>
            <w:r>
              <w:rPr>
                <w:rFonts w:ascii="Courier New" w:hAnsi="Courier New"/>
                <w:sz w:val="18"/>
              </w:rPr>
              <w:t xml:space="preserve"> </w:t>
            </w:r>
            <w:r>
              <w:rPr>
                <w:rFonts w:ascii="Courier New" w:hAnsi="Courier New"/>
                <w:sz w:val="18"/>
              </w:rPr>
              <w:t xml:space="preserve"> </w:t>
            </w:r>
            <w:r>
              <w:rPr>
                <w:rFonts w:ascii="Courier New" w:hAnsi="Courier New"/>
                <w:sz w:val="18"/>
              </w:rPr>
              <w:t xml:space="preserve"> </w:t>
            </w:r>
            <w:r>
              <w:rPr>
                <w:rFonts w:ascii="Courier New" w:hAnsi="Courier New"/>
                <w:sz w:val="18"/>
              </w:rPr>
              <w:fldChar w:fldCharType="end"/>
            </w:r>
            <w:r/>
          </w:p>
          <w:p>
            <w:pPr>
              <w:ind w:left="425"/>
              <w:tabs>
                <w:tab w:val="left" w:pos="425" w:leader="none"/>
              </w:tabs>
              <w:rPr>
                <w:rFonts w:ascii="Century Gothic" w:hAnsi="Century Gothic"/>
              </w:rPr>
            </w:pPr>
            <w:r>
              <w:rPr>
                <w:rFonts w:ascii="Courier New" w:hAnsi="Courier New"/>
                <w:sz w:val="18"/>
              </w:rPr>
              <w:fldChar w:fldCharType="begin"/>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xml:space="preserve"> </w:t>
            </w:r>
            <w:r>
              <w:rPr>
                <w:rFonts w:ascii="Courier New" w:hAnsi="Courier New"/>
                <w:sz w:val="18"/>
              </w:rPr>
              <w:t xml:space="preserve"> </w:t>
            </w:r>
            <w:r>
              <w:rPr>
                <w:rFonts w:ascii="Courier New" w:hAnsi="Courier New"/>
                <w:sz w:val="18"/>
              </w:rPr>
              <w:t xml:space="preserve"> </w:t>
            </w:r>
            <w:r>
              <w:rPr>
                <w:rFonts w:ascii="Courier New" w:hAnsi="Courier New"/>
                <w:sz w:val="18"/>
              </w:rPr>
              <w:t xml:space="preserve"> </w:t>
            </w:r>
            <w:r>
              <w:rPr>
                <w:rFonts w:ascii="Courier New" w:hAnsi="Courier New"/>
                <w:sz w:val="18"/>
              </w:rPr>
              <w:t xml:space="preserve"> </w:t>
            </w:r>
            <w:r>
              <w:rPr>
                <w:rFonts w:ascii="Courier New" w:hAnsi="Courier New"/>
                <w:sz w:val="18"/>
              </w:rPr>
              <w:fldChar w:fldCharType="end"/>
            </w:r>
            <w:r/>
          </w:p>
          <w:p>
            <w:pPr>
              <w:ind w:left="425"/>
              <w:tabs>
                <w:tab w:val="left" w:pos="425" w:leader="none"/>
              </w:tabs>
              <w:rPr>
                <w:rFonts w:ascii="Century Gothic" w:hAnsi="Century Gothic"/>
              </w:rPr>
            </w:pPr>
            <w:r>
              <w:rPr>
                <w:rFonts w:ascii="Courier New" w:hAnsi="Courier New"/>
                <w:sz w:val="18"/>
              </w:rPr>
              <w:fldChar w:fldCharType="begin"/>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xml:space="preserve"> </w:t>
            </w:r>
            <w:r>
              <w:rPr>
                <w:rFonts w:ascii="Courier New" w:hAnsi="Courier New"/>
                <w:sz w:val="18"/>
              </w:rPr>
              <w:t xml:space="preserve"> </w:t>
            </w:r>
            <w:r>
              <w:rPr>
                <w:rFonts w:ascii="Courier New" w:hAnsi="Courier New"/>
                <w:sz w:val="18"/>
              </w:rPr>
              <w:t xml:space="preserve"> </w:t>
            </w:r>
            <w:r>
              <w:rPr>
                <w:rFonts w:ascii="Courier New" w:hAnsi="Courier New"/>
                <w:sz w:val="18"/>
              </w:rPr>
              <w:t xml:space="preserve"> </w:t>
            </w:r>
            <w:r>
              <w:rPr>
                <w:rFonts w:ascii="Courier New" w:hAnsi="Courier New"/>
                <w:sz w:val="18"/>
              </w:rPr>
              <w:t xml:space="preserve"> </w:t>
            </w:r>
            <w:r>
              <w:rPr>
                <w:rFonts w:ascii="Courier New" w:hAnsi="Courier New"/>
                <w:sz w:val="18"/>
              </w:rPr>
              <w:fldChar w:fldCharType="end"/>
            </w:r>
            <w:r/>
          </w:p>
          <w:p>
            <w:pPr>
              <w:ind w:left="425"/>
              <w:tabs>
                <w:tab w:val="left" w:pos="425" w:leader="none"/>
              </w:tabs>
              <w:rPr>
                <w:rFonts w:ascii="Century Gothic" w:hAnsi="Century Gothic"/>
              </w:rPr>
            </w:pPr>
            <w:r>
              <w:rPr>
                <w:rFonts w:ascii="Courier New" w:hAnsi="Courier New"/>
                <w:sz w:val="18"/>
              </w:rPr>
              <w:fldChar w:fldCharType="begin"/>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xml:space="preserve"> </w:t>
            </w:r>
            <w:r>
              <w:rPr>
                <w:rFonts w:ascii="Courier New" w:hAnsi="Courier New"/>
                <w:sz w:val="18"/>
              </w:rPr>
              <w:t xml:space="preserve"> </w:t>
            </w:r>
            <w:r>
              <w:rPr>
                <w:rFonts w:ascii="Courier New" w:hAnsi="Courier New"/>
                <w:sz w:val="18"/>
              </w:rPr>
              <w:t xml:space="preserve"> </w:t>
            </w:r>
            <w:r>
              <w:rPr>
                <w:rFonts w:ascii="Courier New" w:hAnsi="Courier New"/>
                <w:sz w:val="18"/>
              </w:rPr>
              <w:t xml:space="preserve"> </w:t>
            </w:r>
            <w:r>
              <w:rPr>
                <w:rFonts w:ascii="Courier New" w:hAnsi="Courier New"/>
                <w:sz w:val="18"/>
              </w:rPr>
              <w:t xml:space="preserve"> </w:t>
            </w:r>
            <w:r>
              <w:rPr>
                <w:rFonts w:ascii="Courier New" w:hAnsi="Courier New"/>
                <w:sz w:val="18"/>
              </w:rPr>
              <w:fldChar w:fldCharType="end"/>
            </w:r>
            <w:r/>
          </w:p>
        </w:tc>
      </w:tr>
      <w:tr>
        <w:trPr>
          <w:cantSplit/>
          <w:trHeight w:val="400" w:hRule="exact"/>
        </w:trPr>
        <w:tc>
          <w:tcPr>
            <w:tcBorders>
              <w:left w:val="single" w:sz="4" w:space="0" w:color="auto"/>
              <w:top w:val="none" w:color="000000" w:sz="4" w:space="0"/>
              <w:right w:val="single" w:sz="4" w:space="0" w:color="auto"/>
              <w:bottom w:val="none" w:color="000000" w:sz="4" w:space="0"/>
            </w:tcBorders>
            <w:tcW w:w="9631" w:type="dxa"/>
            <w:vAlign w:val="bottom"/>
            <w:textDirection w:val="lrTb"/>
            <w:noWrap w:val="false"/>
          </w:tcPr>
          <w:p>
            <w:pPr>
              <w:numPr>
                <w:ilvl w:val="0"/>
                <w:numId w:val="4"/>
              </w:numPr>
              <w:ind w:left="785"/>
              <w:tabs>
                <w:tab w:val="clear" w:pos="360" w:leader="none"/>
                <w:tab w:val="left" w:pos="425" w:leader="none"/>
                <w:tab w:val="num" w:pos="785" w:leader="none"/>
              </w:tabs>
              <w:rPr>
                <w:rFonts w:ascii="Arial" w:hAnsi="Arial" w:cs="Arial"/>
                <w:b/>
                <w:sz w:val="18"/>
              </w:rPr>
            </w:pPr>
            <w:r>
              <w:rPr>
                <w:rFonts w:ascii="Arial" w:hAnsi="Arial" w:cs="Arial"/>
                <w:b/>
                <w:sz w:val="18"/>
              </w:rPr>
              <w:t xml:space="preserve">Berufstätigkeit (von – bis, Funktion</w:t>
            </w:r>
            <w:r>
              <w:rPr>
                <w:rFonts w:ascii="Arial" w:hAnsi="Arial" w:cs="Arial"/>
                <w:b/>
                <w:sz w:val="18"/>
              </w:rPr>
              <w:t xml:space="preserve"> – nur Arbeitsplatzrelevante Erfahrung!</w:t>
            </w:r>
            <w:r>
              <w:rPr>
                <w:rFonts w:ascii="Arial" w:hAnsi="Arial" w:cs="Arial"/>
                <w:b/>
                <w:sz w:val="18"/>
              </w:rPr>
              <w:t xml:space="preserve">)</w:t>
            </w:r>
            <w:r/>
          </w:p>
        </w:tc>
      </w:tr>
      <w:tr>
        <w:trPr>
          <w:cantSplit/>
          <w:trHeight w:val="1400"/>
        </w:trPr>
        <w:tc>
          <w:tcPr>
            <w:tcBorders>
              <w:left w:val="single" w:sz="4" w:space="0" w:color="auto"/>
              <w:top w:val="none" w:color="000000" w:sz="4" w:space="0"/>
              <w:right w:val="single" w:sz="4" w:space="0" w:color="auto"/>
              <w:bottom w:val="single" w:sz="4" w:space="0" w:color="auto"/>
            </w:tcBorders>
            <w:tcW w:w="9631" w:type="dxa"/>
            <w:vAlign w:val="center"/>
            <w:textDirection w:val="lrTb"/>
            <w:noWrap w:val="false"/>
          </w:tcPr>
          <w:p>
            <w:pPr>
              <w:ind w:left="425"/>
              <w:tabs>
                <w:tab w:val="left" w:pos="425" w:leader="none"/>
              </w:tabs>
              <w:rPr>
                <w:rFonts w:ascii="Century Gothic" w:hAnsi="Century Gothic"/>
              </w:rPr>
            </w:pPr>
            <w:r>
              <w:rPr>
                <w:rFonts w:ascii="Courier New" w:hAnsi="Courier New"/>
                <w:sz w:val="18"/>
              </w:rPr>
              <w:fldChar w:fldCharType="begin"/>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xml:space="preserve"> </w:t>
            </w:r>
            <w:r>
              <w:rPr>
                <w:rFonts w:ascii="Courier New" w:hAnsi="Courier New"/>
                <w:sz w:val="18"/>
              </w:rPr>
              <w:t xml:space="preserve"> </w:t>
            </w:r>
            <w:r>
              <w:rPr>
                <w:rFonts w:ascii="Courier New" w:hAnsi="Courier New"/>
                <w:sz w:val="18"/>
              </w:rPr>
              <w:t xml:space="preserve"> </w:t>
            </w:r>
            <w:r>
              <w:rPr>
                <w:rFonts w:ascii="Courier New" w:hAnsi="Courier New"/>
                <w:sz w:val="18"/>
              </w:rPr>
              <w:t xml:space="preserve"> </w:t>
            </w:r>
            <w:r>
              <w:rPr>
                <w:rFonts w:ascii="Courier New" w:hAnsi="Courier New"/>
                <w:sz w:val="18"/>
              </w:rPr>
              <w:t xml:space="preserve"> </w:t>
            </w:r>
            <w:r>
              <w:rPr>
                <w:rFonts w:ascii="Courier New" w:hAnsi="Courier New"/>
                <w:sz w:val="18"/>
              </w:rPr>
              <w:fldChar w:fldCharType="end"/>
            </w:r>
            <w:r/>
          </w:p>
          <w:p>
            <w:pPr>
              <w:ind w:left="425"/>
              <w:tabs>
                <w:tab w:val="left" w:pos="425" w:leader="none"/>
              </w:tabs>
              <w:rPr>
                <w:rFonts w:ascii="Century Gothic" w:hAnsi="Century Gothic"/>
              </w:rPr>
            </w:pPr>
            <w:r>
              <w:rPr>
                <w:rFonts w:ascii="Courier New" w:hAnsi="Courier New"/>
                <w:sz w:val="18"/>
              </w:rPr>
              <w:fldChar w:fldCharType="begin"/>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xml:space="preserve"> </w:t>
            </w:r>
            <w:r>
              <w:rPr>
                <w:rFonts w:ascii="Courier New" w:hAnsi="Courier New"/>
                <w:sz w:val="18"/>
              </w:rPr>
              <w:t xml:space="preserve"> </w:t>
            </w:r>
            <w:r>
              <w:rPr>
                <w:rFonts w:ascii="Courier New" w:hAnsi="Courier New"/>
                <w:sz w:val="18"/>
              </w:rPr>
              <w:t xml:space="preserve"> </w:t>
            </w:r>
            <w:r>
              <w:rPr>
                <w:rFonts w:ascii="Courier New" w:hAnsi="Courier New"/>
                <w:sz w:val="18"/>
              </w:rPr>
              <w:t xml:space="preserve"> </w:t>
            </w:r>
            <w:r>
              <w:rPr>
                <w:rFonts w:ascii="Courier New" w:hAnsi="Courier New"/>
                <w:sz w:val="18"/>
              </w:rPr>
              <w:t xml:space="preserve"> </w:t>
            </w:r>
            <w:r>
              <w:rPr>
                <w:rFonts w:ascii="Courier New" w:hAnsi="Courier New"/>
                <w:sz w:val="18"/>
              </w:rPr>
              <w:fldChar w:fldCharType="end"/>
            </w:r>
            <w:r/>
          </w:p>
          <w:p>
            <w:pPr>
              <w:ind w:left="425"/>
              <w:tabs>
                <w:tab w:val="left" w:pos="425" w:leader="none"/>
              </w:tabs>
              <w:rPr>
                <w:rFonts w:ascii="Century Gothic" w:hAnsi="Century Gothic"/>
              </w:rPr>
            </w:pPr>
            <w:r>
              <w:rPr>
                <w:rFonts w:ascii="Courier New" w:hAnsi="Courier New"/>
                <w:sz w:val="18"/>
              </w:rPr>
              <w:fldChar w:fldCharType="begin"/>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xml:space="preserve"> </w:t>
            </w:r>
            <w:r>
              <w:rPr>
                <w:rFonts w:ascii="Courier New" w:hAnsi="Courier New"/>
                <w:sz w:val="18"/>
              </w:rPr>
              <w:t xml:space="preserve"> </w:t>
            </w:r>
            <w:r>
              <w:rPr>
                <w:rFonts w:ascii="Courier New" w:hAnsi="Courier New"/>
                <w:sz w:val="18"/>
              </w:rPr>
              <w:t xml:space="preserve"> </w:t>
            </w:r>
            <w:r>
              <w:rPr>
                <w:rFonts w:ascii="Courier New" w:hAnsi="Courier New"/>
                <w:sz w:val="18"/>
              </w:rPr>
              <w:t xml:space="preserve"> </w:t>
            </w:r>
            <w:r>
              <w:rPr>
                <w:rFonts w:ascii="Courier New" w:hAnsi="Courier New"/>
                <w:sz w:val="18"/>
              </w:rPr>
              <w:t xml:space="preserve"> </w:t>
            </w:r>
            <w:r>
              <w:rPr>
                <w:rFonts w:ascii="Courier New" w:hAnsi="Courier New"/>
                <w:sz w:val="18"/>
              </w:rPr>
              <w:fldChar w:fldCharType="end"/>
            </w:r>
            <w:r/>
          </w:p>
          <w:p>
            <w:pPr>
              <w:ind w:left="425"/>
              <w:tabs>
                <w:tab w:val="left" w:pos="425" w:leader="none"/>
              </w:tabs>
              <w:rPr>
                <w:rFonts w:ascii="Century Gothic" w:hAnsi="Century Gothic"/>
              </w:rPr>
            </w:pPr>
            <w:r>
              <w:rPr>
                <w:rFonts w:ascii="Courier New" w:hAnsi="Courier New"/>
                <w:sz w:val="18"/>
              </w:rPr>
              <w:fldChar w:fldCharType="begin"/>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xml:space="preserve"> </w:t>
            </w:r>
            <w:r>
              <w:rPr>
                <w:rFonts w:ascii="Courier New" w:hAnsi="Courier New"/>
                <w:sz w:val="18"/>
              </w:rPr>
              <w:t xml:space="preserve"> </w:t>
            </w:r>
            <w:r>
              <w:rPr>
                <w:rFonts w:ascii="Courier New" w:hAnsi="Courier New"/>
                <w:sz w:val="18"/>
              </w:rPr>
              <w:t xml:space="preserve"> </w:t>
            </w:r>
            <w:r>
              <w:rPr>
                <w:rFonts w:ascii="Courier New" w:hAnsi="Courier New"/>
                <w:sz w:val="18"/>
              </w:rPr>
              <w:t xml:space="preserve"> </w:t>
            </w:r>
            <w:r>
              <w:rPr>
                <w:rFonts w:ascii="Courier New" w:hAnsi="Courier New"/>
                <w:sz w:val="18"/>
              </w:rPr>
              <w:t xml:space="preserve"> </w:t>
            </w:r>
            <w:r>
              <w:rPr>
                <w:rFonts w:ascii="Courier New" w:hAnsi="Courier New"/>
                <w:sz w:val="18"/>
              </w:rPr>
              <w:fldChar w:fldCharType="end"/>
            </w:r>
            <w:r/>
          </w:p>
          <w:p>
            <w:pPr>
              <w:ind w:left="425"/>
              <w:tabs>
                <w:tab w:val="left" w:pos="425" w:leader="none"/>
              </w:tabs>
              <w:rPr>
                <w:rFonts w:ascii="Century Gothic" w:hAnsi="Century Gothic"/>
              </w:rPr>
            </w:pPr>
            <w:r>
              <w:rPr>
                <w:rFonts w:ascii="Courier New" w:hAnsi="Courier New"/>
                <w:sz w:val="18"/>
              </w:rPr>
              <w:fldChar w:fldCharType="begin"/>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xml:space="preserve"> </w:t>
            </w:r>
            <w:r>
              <w:rPr>
                <w:rFonts w:ascii="Courier New" w:hAnsi="Courier New"/>
                <w:sz w:val="18"/>
              </w:rPr>
              <w:t xml:space="preserve"> </w:t>
            </w:r>
            <w:r>
              <w:rPr>
                <w:rFonts w:ascii="Courier New" w:hAnsi="Courier New"/>
                <w:sz w:val="18"/>
              </w:rPr>
              <w:t xml:space="preserve"> </w:t>
            </w:r>
            <w:r>
              <w:rPr>
                <w:rFonts w:ascii="Courier New" w:hAnsi="Courier New"/>
                <w:sz w:val="18"/>
              </w:rPr>
              <w:t xml:space="preserve"> </w:t>
            </w:r>
            <w:r>
              <w:rPr>
                <w:rFonts w:ascii="Courier New" w:hAnsi="Courier New"/>
                <w:sz w:val="18"/>
              </w:rPr>
              <w:t xml:space="preserve"> </w:t>
            </w:r>
            <w:r>
              <w:rPr>
                <w:rFonts w:ascii="Courier New" w:hAnsi="Courier New"/>
                <w:sz w:val="18"/>
              </w:rPr>
              <w:fldChar w:fldCharType="end"/>
            </w:r>
            <w:r/>
          </w:p>
        </w:tc>
      </w:tr>
    </w:tbl>
    <w:p>
      <w:pPr>
        <w:rPr>
          <w:rFonts w:ascii="Century Gothic" w:hAnsi="Century Gothic"/>
          <w:sz w:val="22"/>
        </w:rPr>
      </w:pPr>
      <w:r>
        <w:rPr>
          <w:rFonts w:ascii="Century Gothic" w:hAnsi="Century Gothic"/>
          <w:sz w:val="22"/>
        </w:rPr>
      </w:r>
      <w:r/>
    </w:p>
    <w:p>
      <w:r>
        <w:br w:type="page"/>
      </w:r>
      <w:r/>
    </w:p>
    <w:p>
      <w:pPr>
        <w:rPr>
          <w:rFonts w:ascii="Century Gothic" w:hAnsi="Century Gothic"/>
          <w:sz w:val="22"/>
        </w:rPr>
      </w:pPr>
      <w:r>
        <w:rPr>
          <w:rFonts w:ascii="Century Gothic" w:hAnsi="Century Gothic"/>
          <w:sz w:val="22"/>
        </w:rPr>
      </w:r>
      <w:r/>
    </w:p>
    <w:p>
      <w:pPr>
        <w:pStyle w:val="678"/>
        <w:keepNext w:val="false"/>
        <w:spacing w:lineRule="auto" w:line="480" w:before="600"/>
        <w:widowControl w:val="off"/>
        <w:tabs>
          <w:tab w:val="left" w:pos="709" w:leader="none"/>
        </w:tabs>
        <w:rPr>
          <w:rFonts w:ascii="Arial" w:hAnsi="Arial" w:cs="Arial"/>
        </w:rPr>
      </w:pPr>
      <w:r>
        <w:rPr>
          <w:rFonts w:ascii="Arial" w:hAnsi="Arial" w:cs="Arial"/>
        </w:rPr>
        <w:t xml:space="preserve">5.</w:t>
      </w:r>
      <w:r>
        <w:rPr>
          <w:rFonts w:ascii="Arial" w:hAnsi="Arial" w:cs="Arial"/>
        </w:rPr>
        <w:t xml:space="preserve">Tätigkeitsbeschreibung</w:t>
      </w:r>
      <w:r>
        <w:rPr>
          <w:rFonts w:ascii="Arial" w:hAnsi="Arial" w:cs="Arial"/>
        </w:rPr>
        <w:t xml:space="preserve">*</w:t>
      </w:r>
      <w:r/>
    </w:p>
    <w:p>
      <w:pPr>
        <w:spacing w:lineRule="auto" w:line="276"/>
        <w:shd w:val="clear" w:fill="DDDDDD" w:color="auto"/>
        <w:rPr>
          <w:rFonts w:ascii="Arial" w:hAnsi="Arial" w:cs="Arial"/>
          <w:i/>
          <w:sz w:val="18"/>
          <w:u w:val="single"/>
        </w:rPr>
      </w:pPr>
      <w:r>
        <w:rPr>
          <w:rFonts w:ascii="Arial" w:hAnsi="Arial" w:cs="Arial"/>
          <w:i/>
          <w:sz w:val="18"/>
          <w:u w:val="single"/>
        </w:rPr>
        <w:t xml:space="preserve">Ausfüllhilfe: </w:t>
      </w:r>
      <w:r/>
    </w:p>
    <w:p>
      <w:pPr>
        <w:jc w:val="both"/>
        <w:spacing w:lineRule="auto" w:line="276"/>
        <w:shd w:val="clear" w:fill="DDDDDD" w:color="auto"/>
        <w:rPr>
          <w:rFonts w:ascii="Arial" w:hAnsi="Arial" w:cs="Arial"/>
          <w:i/>
          <w:sz w:val="18"/>
        </w:rPr>
      </w:pPr>
      <w:r>
        <w:rPr>
          <w:rFonts w:ascii="Arial" w:hAnsi="Arial" w:cs="Arial"/>
          <w:i/>
          <w:sz w:val="18"/>
        </w:rPr>
        <w:t xml:space="preserve">Aus der</w:t>
      </w:r>
      <w:r>
        <w:rPr>
          <w:rFonts w:ascii="Arial" w:hAnsi="Arial" w:cs="Arial"/>
          <w:i/>
          <w:sz w:val="18"/>
        </w:rPr>
        <w:t xml:space="preserve"> </w:t>
      </w:r>
      <w:r>
        <w:rPr>
          <w:rFonts w:ascii="Arial" w:hAnsi="Arial" w:cs="Arial"/>
          <w:i/>
          <w:sz w:val="18"/>
        </w:rPr>
        <w:t xml:space="preserve">Tätigkeitsbeschreibung</w:t>
      </w:r>
      <w:r>
        <w:rPr>
          <w:rFonts w:ascii="Arial" w:hAnsi="Arial" w:cs="Arial"/>
          <w:i/>
          <w:sz w:val="18"/>
        </w:rPr>
        <w:t xml:space="preserve"> muss</w:t>
      </w:r>
      <w:r>
        <w:rPr>
          <w:rFonts w:ascii="Arial" w:hAnsi="Arial" w:cs="Arial"/>
          <w:i/>
          <w:sz w:val="18"/>
        </w:rPr>
        <w:t xml:space="preserve"> hervorgehen, welche </w:t>
      </w:r>
      <w:r>
        <w:rPr>
          <w:rFonts w:ascii="Arial" w:hAnsi="Arial" w:cs="Arial"/>
          <w:i/>
          <w:sz w:val="18"/>
        </w:rPr>
        <w:t xml:space="preserve">Tätigkeiten</w:t>
      </w:r>
      <w:r>
        <w:rPr>
          <w:rFonts w:ascii="Arial" w:hAnsi="Arial" w:cs="Arial"/>
          <w:i/>
          <w:sz w:val="18"/>
        </w:rPr>
        <w:t xml:space="preserve"> der</w:t>
      </w:r>
      <w:r>
        <w:rPr>
          <w:rFonts w:ascii="Arial" w:hAnsi="Arial" w:cs="Arial"/>
          <w:i/>
          <w:sz w:val="18"/>
        </w:rPr>
        <w:t xml:space="preserve">/die</w:t>
      </w:r>
      <w:r>
        <w:rPr>
          <w:rFonts w:ascii="Arial" w:hAnsi="Arial" w:cs="Arial"/>
          <w:i/>
          <w:sz w:val="18"/>
        </w:rPr>
        <w:t xml:space="preserve"> </w:t>
      </w:r>
      <w:r>
        <w:rPr>
          <w:rFonts w:ascii="Arial" w:hAnsi="Arial" w:cs="Arial"/>
          <w:i/>
          <w:sz w:val="18"/>
        </w:rPr>
        <w:t xml:space="preserve">Mitarbeiter</w:t>
      </w:r>
      <w:r>
        <w:rPr>
          <w:rFonts w:ascii="Arial" w:hAnsi="Arial" w:cs="Arial"/>
          <w:i/>
          <w:sz w:val="18"/>
        </w:rPr>
        <w:t xml:space="preserve">In</w:t>
      </w:r>
      <w:r>
        <w:rPr>
          <w:rFonts w:ascii="Arial" w:hAnsi="Arial" w:cs="Arial"/>
          <w:i/>
          <w:sz w:val="18"/>
        </w:rPr>
        <w:t xml:space="preserve"> wahrnimmt</w:t>
      </w:r>
      <w:r>
        <w:rPr>
          <w:rFonts w:ascii="Arial" w:hAnsi="Arial" w:cs="Arial"/>
          <w:i/>
          <w:sz w:val="18"/>
        </w:rPr>
        <w:t xml:space="preserve">.</w:t>
      </w:r>
      <w:r>
        <w:rPr>
          <w:rFonts w:ascii="Arial" w:hAnsi="Arial" w:cs="Arial"/>
          <w:i/>
          <w:sz w:val="18"/>
        </w:rPr>
        <w:t xml:space="preserve"> </w:t>
      </w:r>
      <w:r>
        <w:rPr>
          <w:rFonts w:ascii="Arial" w:hAnsi="Arial" w:cs="Arial"/>
          <w:i/>
          <w:sz w:val="18"/>
        </w:rPr>
        <w:t xml:space="preserve">Unter Tätigkeiten versteht man die Splittung der Aufgaben in die erforderlichen Vorgänge für die</w:t>
      </w:r>
      <w:r>
        <w:rPr>
          <w:rFonts w:ascii="Arial" w:hAnsi="Arial" w:cs="Arial"/>
          <w:i/>
          <w:sz w:val="18"/>
        </w:rPr>
        <w:t xml:space="preserve"> </w:t>
      </w:r>
      <w:r>
        <w:rPr>
          <w:rFonts w:ascii="Arial" w:hAnsi="Arial" w:cs="Arial"/>
          <w:i/>
          <w:sz w:val="18"/>
        </w:rPr>
        <w:t xml:space="preserve">praktische Umsetzung.</w:t>
      </w:r>
      <w:r>
        <w:rPr>
          <w:rFonts w:ascii="Arial" w:hAnsi="Arial" w:cs="Arial"/>
          <w:i/>
          <w:sz w:val="18"/>
        </w:rPr>
        <w:t xml:space="preserve"> </w:t>
      </w:r>
      <w:r>
        <w:rPr>
          <w:rFonts w:ascii="Arial" w:hAnsi="Arial" w:cs="Arial"/>
          <w:i/>
          <w:sz w:val="18"/>
        </w:rPr>
        <w:t xml:space="preserve">Eventuelle </w:t>
      </w:r>
      <w:r>
        <w:rPr>
          <w:rFonts w:ascii="Arial" w:hAnsi="Arial" w:cs="Arial"/>
          <w:i/>
          <w:sz w:val="18"/>
        </w:rPr>
        <w:t xml:space="preserve">Nebentätigkeiten</w:t>
      </w:r>
      <w:r>
        <w:rPr>
          <w:rFonts w:ascii="Arial" w:hAnsi="Arial" w:cs="Arial"/>
          <w:i/>
          <w:sz w:val="18"/>
        </w:rPr>
        <w:t xml:space="preserve"> mit einer geringen Priorität </w:t>
      </w:r>
      <w:r>
        <w:rPr>
          <w:rFonts w:ascii="Arial" w:hAnsi="Arial" w:cs="Arial"/>
          <w:i/>
          <w:sz w:val="18"/>
        </w:rPr>
        <w:t xml:space="preserve">sollen auch kurz beschrieben werden</w:t>
      </w:r>
      <w:r>
        <w:rPr>
          <w:rFonts w:ascii="Arial" w:hAnsi="Arial" w:cs="Arial"/>
          <w:i/>
          <w:sz w:val="18"/>
        </w:rPr>
        <w:t xml:space="preserve">. Welchen Entscheidungs- und Ermessensspielraum der</w:t>
      </w:r>
      <w:r>
        <w:rPr>
          <w:rFonts w:ascii="Arial" w:hAnsi="Arial" w:cs="Arial"/>
          <w:i/>
          <w:sz w:val="18"/>
        </w:rPr>
        <w:t xml:space="preserve">/die</w:t>
      </w:r>
      <w:r>
        <w:rPr>
          <w:rFonts w:ascii="Arial" w:hAnsi="Arial" w:cs="Arial"/>
          <w:i/>
          <w:sz w:val="18"/>
        </w:rPr>
        <w:t xml:space="preserve"> </w:t>
      </w:r>
      <w:r>
        <w:rPr>
          <w:rFonts w:ascii="Arial" w:hAnsi="Arial" w:cs="Arial"/>
          <w:i/>
          <w:sz w:val="18"/>
        </w:rPr>
        <w:t xml:space="preserve">Mitarbeiter</w:t>
      </w:r>
      <w:r>
        <w:rPr>
          <w:rFonts w:ascii="Arial" w:hAnsi="Arial" w:cs="Arial"/>
          <w:i/>
          <w:sz w:val="18"/>
        </w:rPr>
        <w:t xml:space="preserve">In</w:t>
      </w:r>
      <w:r>
        <w:rPr>
          <w:rFonts w:ascii="Arial" w:hAnsi="Arial" w:cs="Arial"/>
          <w:i/>
          <w:sz w:val="18"/>
        </w:rPr>
        <w:t xml:space="preserve"> bei der Ausübung seiner Tätigkeiten hat, sollte aus </w:t>
      </w:r>
      <w:r>
        <w:rPr>
          <w:rFonts w:ascii="Arial" w:hAnsi="Arial" w:cs="Arial"/>
          <w:i/>
          <w:sz w:val="18"/>
        </w:rPr>
        <w:t xml:space="preserve">dieser Beschreibung </w:t>
      </w:r>
      <w:r>
        <w:rPr>
          <w:rFonts w:ascii="Arial" w:hAnsi="Arial" w:cs="Arial"/>
          <w:i/>
          <w:sz w:val="18"/>
        </w:rPr>
        <w:t xml:space="preserve">ebenfalls hervorgehen.</w:t>
      </w:r>
      <w:r>
        <w:rPr>
          <w:rFonts w:ascii="Arial" w:hAnsi="Arial" w:cs="Arial"/>
          <w:i/>
          <w:sz w:val="18"/>
        </w:rPr>
        <w:t xml:space="preserve"> Außerdem kann auch auf die verpflichtende Einhaltung bestimmter Standards im Rahmen der Durchführung der Tätigkeiten hingewiesen werden.</w:t>
      </w:r>
      <w:r>
        <w:rPr>
          <w:rFonts w:ascii="Arial" w:hAnsi="Arial" w:cs="Arial"/>
          <w:i/>
          <w:sz w:val="18"/>
        </w:rPr>
        <w:t xml:space="preserve"> </w:t>
      </w:r>
      <w:r/>
    </w:p>
    <w:p>
      <w:pPr>
        <w:jc w:val="both"/>
        <w:spacing w:lineRule="auto" w:line="276"/>
        <w:shd w:val="clear" w:fill="DDDDDD" w:color="auto"/>
        <w:tabs>
          <w:tab w:val="left" w:pos="993" w:leader="none"/>
        </w:tabs>
        <w:rPr>
          <w:rFonts w:ascii="Arial" w:hAnsi="Arial" w:cs="Arial"/>
          <w:i/>
          <w:sz w:val="18"/>
        </w:rPr>
      </w:pPr>
      <w:r>
        <w:rPr>
          <w:rFonts w:ascii="Arial" w:hAnsi="Arial" w:cs="Arial"/>
          <w:i/>
          <w:sz w:val="18"/>
        </w:rPr>
        <w:t xml:space="preserve">Beispiele:</w:t>
      </w:r>
      <w:r>
        <w:tab/>
      </w:r>
      <w:r>
        <w:rPr>
          <w:rFonts w:ascii="Arial" w:hAnsi="Arial" w:cs="Arial"/>
          <w:i/>
          <w:sz w:val="18"/>
        </w:rPr>
        <w:t xml:space="preserve">Erkennen von Rationalisi</w:t>
      </w:r>
      <w:r>
        <w:rPr>
          <w:rFonts w:ascii="Arial" w:hAnsi="Arial" w:cs="Arial"/>
          <w:i/>
          <w:sz w:val="18"/>
        </w:rPr>
        <w:t xml:space="preserve">erungsmöglichkeiten im Bereich der Datenbank</w:t>
      </w:r>
      <w:r/>
    </w:p>
    <w:p>
      <w:pPr>
        <w:jc w:val="both"/>
        <w:spacing w:lineRule="auto" w:line="276"/>
        <w:shd w:val="clear" w:fill="DDDDDD" w:color="auto"/>
        <w:tabs>
          <w:tab w:val="left" w:pos="993" w:leader="none"/>
        </w:tabs>
        <w:rPr>
          <w:rFonts w:ascii="Arial" w:hAnsi="Arial" w:cs="Arial"/>
          <w:i/>
          <w:sz w:val="18"/>
        </w:rPr>
      </w:pPr>
      <w:r>
        <w:rPr>
          <w:rFonts w:ascii="Arial" w:hAnsi="Arial" w:cs="Arial"/>
          <w:i/>
          <w:sz w:val="18"/>
        </w:rPr>
        <w:tab/>
      </w:r>
      <w:r>
        <w:rPr>
          <w:rFonts w:ascii="Arial" w:hAnsi="Arial" w:cs="Arial"/>
          <w:i/>
          <w:sz w:val="18"/>
        </w:rPr>
        <w:t xml:space="preserve">Mitwirken (vorbereitende Arbeiten) am Ausschreibungsverfahren und an der Vergabe</w:t>
      </w:r>
      <w:r>
        <w:rPr>
          <w:rFonts w:ascii="Arial" w:hAnsi="Arial" w:cs="Arial"/>
          <w:i/>
          <w:sz w:val="18"/>
        </w:rPr>
        <w:t xml:space="preserve"> </w:t>
      </w:r>
      <w:r>
        <w:rPr>
          <w:rFonts w:ascii="Arial" w:hAnsi="Arial" w:cs="Arial"/>
          <w:i/>
          <w:sz w:val="18"/>
        </w:rPr>
        <w:t xml:space="preserve">des Projektes</w:t>
      </w:r>
      <w:r/>
    </w:p>
    <w:p>
      <w:pPr>
        <w:jc w:val="both"/>
        <w:spacing w:lineRule="auto" w:line="276"/>
        <w:shd w:val="clear" w:fill="DDDDDD" w:color="auto"/>
        <w:tabs>
          <w:tab w:val="left" w:pos="993" w:leader="none"/>
        </w:tabs>
        <w:rPr>
          <w:rFonts w:ascii="Arial" w:hAnsi="Arial" w:cs="Arial"/>
          <w:i/>
          <w:sz w:val="18"/>
        </w:rPr>
      </w:pPr>
      <w:r>
        <w:rPr>
          <w:rFonts w:ascii="Arial" w:hAnsi="Arial" w:cs="Arial"/>
          <w:i/>
          <w:sz w:val="18"/>
        </w:rPr>
        <w:tab/>
      </w:r>
      <w:r>
        <w:rPr>
          <w:rFonts w:ascii="Arial" w:hAnsi="Arial" w:cs="Arial"/>
          <w:i/>
          <w:sz w:val="18"/>
        </w:rPr>
        <w:t xml:space="preserve">(zusammen mit Abteilungsleiter und Abt. xx)</w:t>
      </w:r>
      <w:r/>
    </w:p>
    <w:p>
      <w:pPr>
        <w:jc w:val="both"/>
        <w:spacing w:lineRule="auto" w:line="276"/>
        <w:shd w:val="clear" w:fill="DDDDDD" w:color="auto"/>
        <w:tabs>
          <w:tab w:val="left" w:pos="1843" w:leader="none"/>
        </w:tabs>
        <w:rPr>
          <w:rFonts w:ascii="Arial" w:hAnsi="Arial" w:cs="Arial"/>
          <w:i/>
          <w:sz w:val="18"/>
        </w:rPr>
      </w:pPr>
      <w:r>
        <w:rPr>
          <w:rFonts w:ascii="Arial" w:hAnsi="Arial" w:cs="Arial"/>
          <w:i/>
          <w:sz w:val="18"/>
        </w:rPr>
        <w:t xml:space="preserve">NICHT ausreichend:</w:t>
      </w:r>
      <w:r>
        <w:rPr>
          <w:rFonts w:ascii="Arial" w:hAnsi="Arial" w:cs="Arial"/>
          <w:i/>
          <w:sz w:val="18"/>
        </w:rPr>
        <w:tab/>
        <w:t xml:space="preserve">Bearbeiten von Anträgen </w:t>
      </w:r>
      <w:r>
        <w:rPr>
          <w:rFonts w:ascii="Arial" w:hAnsi="Arial" w:cs="Arial"/>
          <w:i/>
          <w:sz w:val="18"/>
        </w:rPr>
        <w:t xml:space="preserve">- WAS wird mit den Anträgen gemacht?</w:t>
      </w:r>
      <w:r/>
    </w:p>
    <w:p>
      <w:pPr>
        <w:jc w:val="both"/>
        <w:spacing w:lineRule="auto" w:line="276"/>
        <w:shd w:val="clear" w:fill="DDDDDD" w:color="auto"/>
        <w:tabs>
          <w:tab w:val="left" w:pos="1843" w:leader="none"/>
        </w:tabs>
        <w:rPr>
          <w:rFonts w:ascii="Arial" w:hAnsi="Arial" w:cs="Arial"/>
          <w:i/>
          <w:sz w:val="18"/>
        </w:rPr>
      </w:pPr>
      <w:r>
        <w:rPr>
          <w:rFonts w:ascii="Arial" w:hAnsi="Arial" w:cs="Arial"/>
          <w:i/>
          <w:sz w:val="18"/>
        </w:rPr>
        <w:tab/>
      </w:r>
      <w:r>
        <w:rPr>
          <w:rFonts w:ascii="Arial" w:hAnsi="Arial" w:cs="Arial"/>
          <w:i/>
          <w:sz w:val="18"/>
        </w:rPr>
        <w:t xml:space="preserve">Koordinierung</w:t>
      </w:r>
      <w:r>
        <w:rPr>
          <w:rFonts w:ascii="Arial" w:hAnsi="Arial" w:cs="Arial"/>
          <w:i/>
          <w:sz w:val="18"/>
        </w:rPr>
        <w:t xml:space="preserve"> Erstellung Jahrbuch </w:t>
      </w:r>
      <w:r>
        <w:rPr>
          <w:rFonts w:ascii="Arial" w:hAnsi="Arial" w:cs="Arial"/>
          <w:i/>
          <w:sz w:val="18"/>
        </w:rPr>
        <w:t xml:space="preserve">- Zwischen WELCHEN Stellen?</w:t>
      </w:r>
      <w:r>
        <w:rPr>
          <w:rFonts w:ascii="Arial" w:hAnsi="Arial" w:cs="Arial"/>
          <w:i/>
          <w:sz w:val="18"/>
        </w:rPr>
        <w:t xml:space="preserve"> </w:t>
      </w:r>
      <w:r>
        <w:rPr>
          <w:rFonts w:ascii="Arial" w:hAnsi="Arial" w:cs="Arial"/>
          <w:i/>
          <w:sz w:val="18"/>
        </w:rPr>
        <w:t xml:space="preserve">WAS wird gemacht?</w:t>
      </w:r>
      <w:r/>
    </w:p>
    <w:p>
      <w:pPr>
        <w:jc w:val="both"/>
        <w:spacing w:lineRule="auto" w:line="276"/>
        <w:shd w:val="clear" w:fill="DDDDDD" w:color="auto"/>
        <w:tabs>
          <w:tab w:val="left" w:pos="1843" w:leader="none"/>
        </w:tabs>
        <w:rPr>
          <w:rFonts w:ascii="Arial" w:hAnsi="Arial" w:cs="Arial"/>
          <w:i/>
          <w:sz w:val="18"/>
        </w:rPr>
      </w:pPr>
      <w:r>
        <w:rPr>
          <w:rFonts w:ascii="Arial" w:hAnsi="Arial" w:cs="Arial"/>
          <w:i/>
          <w:sz w:val="18"/>
        </w:rPr>
        <w:t xml:space="preserve">Der Zeitanteil in % soll eine sachgerechte Schätzung wiedergeben.</w:t>
      </w:r>
      <w:r>
        <w:rPr>
          <w:rFonts w:ascii="Arial" w:hAnsi="Arial" w:cs="Arial"/>
          <w:i/>
          <w:sz w:val="18"/>
        </w:rPr>
        <w:t xml:space="preserve"> </w:t>
      </w:r>
      <w:r>
        <w:rPr>
          <w:rFonts w:ascii="Arial" w:hAnsi="Arial" w:cs="Arial"/>
          <w:i/>
          <w:sz w:val="18"/>
        </w:rPr>
        <w:t xml:space="preserve">Die Angabe des Zeitanteils in Prozentpunkten entspricht einem Durchschnittswert auf Basis einer Schätzung und kann Schwankungen unterliegen. Eine Schätzung ex ante ist hierfür ausreichend.</w:t>
      </w:r>
      <w:r/>
    </w:p>
    <w:p>
      <w:pPr>
        <w:jc w:val="both"/>
        <w:rPr>
          <w:rFonts w:ascii="Arial" w:hAnsi="Arial" w:cs="Arial"/>
          <w:i/>
          <w:sz w:val="18"/>
        </w:rPr>
      </w:pPr>
      <w:r>
        <w:rPr>
          <w:rFonts w:ascii="Arial" w:hAnsi="Arial" w:cs="Arial"/>
          <w:i/>
          <w:sz w:val="18"/>
        </w:rPr>
      </w:r>
      <w:r/>
    </w:p>
    <w:tbl>
      <w:tblPr>
        <w:tblW w:w="0" w:type="auto"/>
        <w:tblBorders>
          <w:left w:val="single" w:sz="6" w:space="0" w:color="auto"/>
          <w:top w:val="single" w:sz="6" w:space="0" w:color="auto"/>
          <w:right w:val="single" w:sz="6" w:space="0" w:color="auto"/>
          <w:bottom w:val="single" w:sz="6" w:space="0" w:color="auto"/>
          <w:insideV w:val="single" w:sz="6" w:space="0" w:color="auto"/>
          <w:insideH w:val="single" w:sz="6" w:space="0" w:color="auto"/>
        </w:tblBorders>
        <w:tblLayout w:type="fixed"/>
        <w:tblCellMar>
          <w:left w:w="70" w:type="dxa"/>
          <w:right w:w="70" w:type="dxa"/>
        </w:tblCellMar>
        <w:tblLook w:val="0000" w:firstRow="0" w:lastRow="0" w:firstColumn="0" w:lastColumn="0" w:noHBand="0" w:noVBand="0"/>
      </w:tblPr>
      <w:tblGrid>
        <w:gridCol w:w="1418"/>
        <w:gridCol w:w="7371"/>
        <w:gridCol w:w="851"/>
      </w:tblGrid>
      <w:tr>
        <w:trPr>
          <w:tblHeader/>
        </w:trPr>
        <w:tc>
          <w:tcPr>
            <w:tcBorders>
              <w:bottom w:val="none" w:color="000000" w:sz="4" w:space="0"/>
            </w:tcBorders>
            <w:tcW w:w="1418" w:type="dxa"/>
            <w:vAlign w:val="center"/>
            <w:textDirection w:val="lrTb"/>
            <w:noWrap w:val="false"/>
          </w:tcPr>
          <w:p>
            <w:pPr>
              <w:jc w:val="center"/>
              <w:tabs>
                <w:tab w:val="left" w:pos="425" w:leader="none"/>
              </w:tabs>
              <w:rPr>
                <w:rFonts w:ascii="Arial" w:hAnsi="Arial" w:cs="Arial"/>
                <w:b/>
                <w:sz w:val="18"/>
              </w:rPr>
            </w:pPr>
            <w:r>
              <w:rPr>
                <w:rFonts w:ascii="Arial" w:hAnsi="Arial" w:cs="Arial"/>
                <w:b/>
                <w:sz w:val="18"/>
              </w:rPr>
              <w:t xml:space="preserve">Lfd. Nr. der</w:t>
            </w:r>
            <w:r/>
          </w:p>
          <w:p>
            <w:pPr>
              <w:jc w:val="center"/>
              <w:tabs>
                <w:tab w:val="left" w:pos="425" w:leader="none"/>
              </w:tabs>
              <w:rPr>
                <w:rFonts w:ascii="Arial" w:hAnsi="Arial" w:cs="Arial"/>
                <w:b/>
                <w:sz w:val="18"/>
              </w:rPr>
            </w:pPr>
            <w:r>
              <w:rPr>
                <w:rFonts w:ascii="Arial" w:hAnsi="Arial" w:cs="Arial"/>
                <w:b/>
                <w:sz w:val="18"/>
              </w:rPr>
              <w:t xml:space="preserve">Aufgaben</w:t>
            </w:r>
            <w:r/>
          </w:p>
        </w:tc>
        <w:tc>
          <w:tcPr>
            <w:tcBorders>
              <w:bottom w:val="none" w:color="000000" w:sz="4" w:space="0"/>
            </w:tcBorders>
            <w:tcW w:w="7371" w:type="dxa"/>
            <w:vAlign w:val="center"/>
            <w:textDirection w:val="lrTb"/>
            <w:noWrap w:val="false"/>
          </w:tcPr>
          <w:p>
            <w:pPr>
              <w:jc w:val="center"/>
              <w:tabs>
                <w:tab w:val="left" w:pos="425" w:leader="none"/>
              </w:tabs>
              <w:rPr>
                <w:rFonts w:ascii="Arial" w:hAnsi="Arial" w:cs="Arial"/>
                <w:b/>
                <w:sz w:val="18"/>
              </w:rPr>
            </w:pPr>
            <w:r>
              <w:rPr>
                <w:rFonts w:ascii="Arial" w:hAnsi="Arial" w:cs="Arial"/>
                <w:b/>
                <w:sz w:val="18"/>
              </w:rPr>
              <w:t xml:space="preserve">Beschreibung der</w:t>
            </w:r>
            <w:r>
              <w:rPr>
                <w:rFonts w:ascii="Arial" w:hAnsi="Arial" w:cs="Arial"/>
                <w:b/>
                <w:sz w:val="18"/>
              </w:rPr>
              <w:t xml:space="preserve"> durchzuführenden Tätigkeiten</w:t>
            </w:r>
            <w:r/>
          </w:p>
        </w:tc>
        <w:tc>
          <w:tcPr>
            <w:tcBorders>
              <w:bottom w:val="none" w:color="000000" w:sz="4" w:space="0"/>
            </w:tcBorders>
            <w:tcW w:w="851" w:type="dxa"/>
            <w:textDirection w:val="lrTb"/>
            <w:noWrap w:val="false"/>
          </w:tcPr>
          <w:p>
            <w:pPr>
              <w:jc w:val="center"/>
              <w:tabs>
                <w:tab w:val="left" w:pos="425" w:leader="none"/>
              </w:tabs>
              <w:rPr>
                <w:rFonts w:ascii="Arial" w:hAnsi="Arial" w:cs="Arial"/>
                <w:b/>
                <w:sz w:val="18"/>
              </w:rPr>
            </w:pPr>
            <w:r>
              <w:rPr>
                <w:rFonts w:ascii="Arial" w:hAnsi="Arial" w:cs="Arial"/>
                <w:b/>
                <w:sz w:val="18"/>
              </w:rPr>
              <w:t xml:space="preserve">Zeit</w:t>
            </w:r>
            <w:r>
              <w:rPr>
                <w:rFonts w:ascii="Arial" w:hAnsi="Arial" w:cs="Arial"/>
                <w:b/>
                <w:sz w:val="18"/>
              </w:rPr>
              <w:t xml:space="preserve">anteil</w:t>
            </w:r>
            <w:r/>
          </w:p>
          <w:p>
            <w:pPr>
              <w:jc w:val="center"/>
              <w:tabs>
                <w:tab w:val="left" w:pos="425" w:leader="none"/>
              </w:tabs>
              <w:rPr>
                <w:rFonts w:ascii="Arial" w:hAnsi="Arial" w:cs="Arial"/>
                <w:b/>
                <w:sz w:val="18"/>
              </w:rPr>
            </w:pPr>
            <w:r>
              <w:rPr>
                <w:rFonts w:ascii="Arial" w:hAnsi="Arial" w:cs="Arial"/>
                <w:b/>
                <w:sz w:val="18"/>
              </w:rPr>
              <w:t xml:space="preserve">in %</w:t>
            </w:r>
            <w:r/>
          </w:p>
        </w:tc>
      </w:tr>
      <w:tr>
        <w:trPr>
          <w:trHeight w:val="851"/>
        </w:trPr>
        <w:tc>
          <w:tcPr>
            <w:tcBorders>
              <w:bottom w:val="none" w:color="000000" w:sz="4" w:space="0"/>
            </w:tcBorders>
            <w:tcW w:w="1418" w:type="dxa"/>
            <w:vAlign w:val="center"/>
            <w:textDirection w:val="lrTb"/>
            <w:noWrap w:val="false"/>
          </w:tcPr>
          <w:p>
            <w:pPr>
              <w:tabs>
                <w:tab w:val="left" w:pos="425" w:leader="none"/>
              </w:tabs>
              <w:rPr>
                <w:rFonts w:ascii="Courier New" w:hAnsi="Courier New"/>
                <w:sz w:val="18"/>
              </w:rPr>
            </w:pPr>
            <w:r>
              <w:rPr>
                <w:rFonts w:ascii="Courier New" w:hAnsi="Courier New"/>
                <w:sz w:val="18"/>
              </w:rPr>
              <w:fldChar w:fldCharType="begin"/>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xml:space="preserve"> </w:t>
            </w:r>
            <w:r>
              <w:rPr>
                <w:rFonts w:ascii="Courier New" w:hAnsi="Courier New"/>
                <w:sz w:val="18"/>
              </w:rPr>
              <w:t xml:space="preserve"> </w:t>
            </w:r>
            <w:r>
              <w:rPr>
                <w:rFonts w:ascii="Courier New" w:hAnsi="Courier New"/>
                <w:sz w:val="18"/>
              </w:rPr>
              <w:t xml:space="preserve"> </w:t>
            </w:r>
            <w:r>
              <w:rPr>
                <w:rFonts w:ascii="Courier New" w:hAnsi="Courier New"/>
                <w:sz w:val="18"/>
              </w:rPr>
              <w:t xml:space="preserve"> </w:t>
            </w:r>
            <w:r>
              <w:rPr>
                <w:rFonts w:ascii="Courier New" w:hAnsi="Courier New"/>
                <w:sz w:val="18"/>
              </w:rPr>
              <w:t xml:space="preserve"> </w:t>
            </w:r>
            <w:r>
              <w:rPr>
                <w:rFonts w:ascii="Courier New" w:hAnsi="Courier New"/>
                <w:sz w:val="18"/>
              </w:rPr>
              <w:fldChar w:fldCharType="end"/>
            </w:r>
            <w:r/>
          </w:p>
        </w:tc>
        <w:tc>
          <w:tcPr>
            <w:tcBorders>
              <w:bottom w:val="none" w:color="000000" w:sz="4" w:space="0"/>
            </w:tcBorders>
            <w:tcW w:w="7371" w:type="dxa"/>
            <w:vAlign w:val="center"/>
            <w:textDirection w:val="lrTb"/>
            <w:noWrap w:val="false"/>
          </w:tcPr>
          <w:p>
            <w:pPr>
              <w:tabs>
                <w:tab w:val="left" w:pos="425" w:leader="none"/>
              </w:tabs>
              <w:rPr>
                <w:rFonts w:ascii="Century Gothic" w:hAnsi="Century Gothic"/>
              </w:rPr>
            </w:pPr>
            <w:r>
              <w:rPr>
                <w:rFonts w:ascii="Courier New" w:hAnsi="Courier New"/>
                <w:sz w:val="18"/>
              </w:rPr>
              <w:fldChar w:fldCharType="begin"/>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xml:space="preserve"> </w:t>
            </w:r>
            <w:r>
              <w:rPr>
                <w:rFonts w:ascii="Courier New" w:hAnsi="Courier New"/>
                <w:sz w:val="18"/>
              </w:rPr>
              <w:t xml:space="preserve"> </w:t>
            </w:r>
            <w:r>
              <w:rPr>
                <w:rFonts w:ascii="Courier New" w:hAnsi="Courier New"/>
                <w:sz w:val="18"/>
              </w:rPr>
              <w:t xml:space="preserve"> </w:t>
            </w:r>
            <w:r>
              <w:rPr>
                <w:rFonts w:ascii="Courier New" w:hAnsi="Courier New"/>
                <w:sz w:val="18"/>
              </w:rPr>
              <w:t xml:space="preserve"> </w:t>
            </w:r>
            <w:r>
              <w:rPr>
                <w:rFonts w:ascii="Courier New" w:hAnsi="Courier New"/>
                <w:sz w:val="18"/>
              </w:rPr>
              <w:t xml:space="preserve"> </w:t>
            </w:r>
            <w:r>
              <w:rPr>
                <w:rFonts w:ascii="Courier New" w:hAnsi="Courier New"/>
                <w:sz w:val="18"/>
              </w:rPr>
              <w:fldChar w:fldCharType="end"/>
            </w:r>
            <w:r/>
          </w:p>
        </w:tc>
        <w:tc>
          <w:tcPr>
            <w:tcBorders>
              <w:bottom w:val="none" w:color="000000" w:sz="4" w:space="0"/>
            </w:tcBorders>
            <w:tcW w:w="851" w:type="dxa"/>
            <w:vAlign w:val="center"/>
            <w:textDirection w:val="lrTb"/>
            <w:noWrap w:val="false"/>
          </w:tcPr>
          <w:p>
            <w:pPr>
              <w:jc w:val="right"/>
              <w:tabs>
                <w:tab w:val="left" w:pos="425" w:leader="none"/>
              </w:tabs>
              <w:rPr>
                <w:rFonts w:ascii="Courier New" w:hAnsi="Courier New"/>
                <w:sz w:val="18"/>
              </w:rPr>
            </w:pPr>
            <w:r>
              <w:rPr>
                <w:rFonts w:ascii="Courier New" w:hAnsi="Courier New"/>
                <w:sz w:val="18"/>
              </w:rPr>
              <w:fldChar w:fldCharType="begin"/>
            </w:r>
            <w:bookmarkStart w:id="5" w:name="Summe"/>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xml:space="preserve"> </w:t>
            </w:r>
            <w:r>
              <w:rPr>
                <w:rFonts w:ascii="Courier New" w:hAnsi="Courier New"/>
                <w:sz w:val="18"/>
              </w:rPr>
              <w:t xml:space="preserve"> </w:t>
            </w:r>
            <w:r>
              <w:rPr>
                <w:rFonts w:ascii="Courier New" w:hAnsi="Courier New"/>
                <w:sz w:val="18"/>
              </w:rPr>
              <w:t xml:space="preserve"> </w:t>
            </w:r>
            <w:r>
              <w:rPr>
                <w:rFonts w:ascii="Courier New" w:hAnsi="Courier New"/>
                <w:sz w:val="18"/>
              </w:rPr>
              <w:fldChar w:fldCharType="end"/>
            </w:r>
            <w:bookmarkEnd w:id="5"/>
            <w:r/>
            <w:r/>
          </w:p>
        </w:tc>
      </w:tr>
      <w:tr>
        <w:trPr>
          <w:trHeight w:val="851"/>
        </w:trPr>
        <w:tc>
          <w:tcPr>
            <w:tcBorders>
              <w:top w:val="none" w:color="000000" w:sz="4" w:space="0"/>
              <w:bottom w:val="none" w:color="000000" w:sz="4" w:space="0"/>
            </w:tcBorders>
            <w:tcW w:w="1418" w:type="dxa"/>
            <w:vAlign w:val="center"/>
            <w:textDirection w:val="lrTb"/>
            <w:noWrap w:val="false"/>
          </w:tcPr>
          <w:p>
            <w:pPr>
              <w:tabs>
                <w:tab w:val="left" w:pos="425" w:leader="none"/>
              </w:tabs>
              <w:rPr>
                <w:rFonts w:ascii="Courier New" w:hAnsi="Courier New"/>
                <w:sz w:val="18"/>
              </w:rPr>
            </w:pPr>
            <w:r>
              <w:rPr>
                <w:rFonts w:ascii="Courier New" w:hAnsi="Courier New"/>
                <w:sz w:val="18"/>
              </w:rPr>
              <w:fldChar w:fldCharType="begin"/>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xml:space="preserve"> </w:t>
            </w:r>
            <w:r>
              <w:rPr>
                <w:rFonts w:ascii="Courier New" w:hAnsi="Courier New"/>
                <w:sz w:val="18"/>
              </w:rPr>
              <w:t xml:space="preserve"> </w:t>
            </w:r>
            <w:r>
              <w:rPr>
                <w:rFonts w:ascii="Courier New" w:hAnsi="Courier New"/>
                <w:sz w:val="18"/>
              </w:rPr>
              <w:t xml:space="preserve"> </w:t>
            </w:r>
            <w:r>
              <w:rPr>
                <w:rFonts w:ascii="Courier New" w:hAnsi="Courier New"/>
                <w:sz w:val="18"/>
              </w:rPr>
              <w:t xml:space="preserve"> </w:t>
            </w:r>
            <w:r>
              <w:rPr>
                <w:rFonts w:ascii="Courier New" w:hAnsi="Courier New"/>
                <w:sz w:val="18"/>
              </w:rPr>
              <w:t xml:space="preserve"> </w:t>
            </w:r>
            <w:r>
              <w:rPr>
                <w:rFonts w:ascii="Courier New" w:hAnsi="Courier New"/>
                <w:sz w:val="18"/>
              </w:rPr>
              <w:fldChar w:fldCharType="end"/>
            </w:r>
            <w:r/>
          </w:p>
        </w:tc>
        <w:tc>
          <w:tcPr>
            <w:tcBorders>
              <w:top w:val="none" w:color="000000" w:sz="4" w:space="0"/>
              <w:bottom w:val="none" w:color="000000" w:sz="4" w:space="0"/>
            </w:tcBorders>
            <w:tcW w:w="7371" w:type="dxa"/>
            <w:vAlign w:val="center"/>
            <w:textDirection w:val="lrTb"/>
            <w:noWrap w:val="false"/>
          </w:tcPr>
          <w:p>
            <w:pPr>
              <w:tabs>
                <w:tab w:val="left" w:pos="425" w:leader="none"/>
              </w:tabs>
              <w:rPr>
                <w:rFonts w:ascii="Courier New" w:hAnsi="Courier New"/>
                <w:sz w:val="18"/>
              </w:rPr>
            </w:pPr>
            <w:r>
              <w:rPr>
                <w:rFonts w:ascii="Courier New" w:hAnsi="Courier New"/>
                <w:sz w:val="18"/>
              </w:rPr>
              <w:fldChar w:fldCharType="begin"/>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xml:space="preserve"> </w:t>
            </w:r>
            <w:r>
              <w:rPr>
                <w:rFonts w:ascii="Courier New" w:hAnsi="Courier New"/>
                <w:sz w:val="18"/>
              </w:rPr>
              <w:t xml:space="preserve"> </w:t>
            </w:r>
            <w:r>
              <w:rPr>
                <w:rFonts w:ascii="Courier New" w:hAnsi="Courier New"/>
                <w:sz w:val="18"/>
              </w:rPr>
              <w:t xml:space="preserve"> </w:t>
            </w:r>
            <w:r>
              <w:rPr>
                <w:rFonts w:ascii="Courier New" w:hAnsi="Courier New"/>
                <w:sz w:val="18"/>
              </w:rPr>
              <w:t xml:space="preserve"> </w:t>
            </w:r>
            <w:r>
              <w:rPr>
                <w:rFonts w:ascii="Courier New" w:hAnsi="Courier New"/>
                <w:sz w:val="18"/>
              </w:rPr>
              <w:t xml:space="preserve"> </w:t>
            </w:r>
            <w:r>
              <w:rPr>
                <w:rFonts w:ascii="Courier New" w:hAnsi="Courier New"/>
                <w:sz w:val="18"/>
              </w:rPr>
              <w:fldChar w:fldCharType="end"/>
            </w:r>
            <w:r/>
          </w:p>
        </w:tc>
        <w:tc>
          <w:tcPr>
            <w:tcBorders>
              <w:top w:val="none" w:color="000000" w:sz="4" w:space="0"/>
              <w:bottom w:val="none" w:color="000000" w:sz="4" w:space="0"/>
            </w:tcBorders>
            <w:tcW w:w="851" w:type="dxa"/>
            <w:vAlign w:val="center"/>
            <w:textDirection w:val="lrTb"/>
            <w:noWrap w:val="false"/>
          </w:tcPr>
          <w:p>
            <w:pPr>
              <w:jc w:val="right"/>
              <w:tabs>
                <w:tab w:val="left" w:pos="425" w:leader="none"/>
              </w:tabs>
              <w:rPr>
                <w:rFonts w:ascii="Courier New" w:hAnsi="Courier New"/>
                <w:sz w:val="18"/>
              </w:rPr>
            </w:pPr>
            <w:r>
              <w:rPr>
                <w:rFonts w:ascii="Courier New" w:hAnsi="Courier New"/>
                <w:sz w:val="18"/>
              </w:rPr>
              <w:fldChar w:fldCharType="begin"/>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xml:space="preserve"> </w:t>
            </w:r>
            <w:r>
              <w:rPr>
                <w:rFonts w:ascii="Courier New" w:hAnsi="Courier New"/>
                <w:sz w:val="18"/>
              </w:rPr>
              <w:t xml:space="preserve"> </w:t>
            </w:r>
            <w:r>
              <w:rPr>
                <w:rFonts w:ascii="Courier New" w:hAnsi="Courier New"/>
                <w:sz w:val="18"/>
              </w:rPr>
              <w:t xml:space="preserve"> </w:t>
            </w:r>
            <w:r>
              <w:rPr>
                <w:rFonts w:ascii="Courier New" w:hAnsi="Courier New"/>
                <w:sz w:val="18"/>
              </w:rPr>
              <w:fldChar w:fldCharType="end"/>
            </w:r>
            <w:r/>
          </w:p>
        </w:tc>
      </w:tr>
      <w:tr>
        <w:trPr>
          <w:trHeight w:val="851"/>
        </w:trPr>
        <w:tc>
          <w:tcPr>
            <w:tcBorders>
              <w:top w:val="none" w:color="000000" w:sz="4" w:space="0"/>
              <w:bottom w:val="none" w:color="000000" w:sz="4" w:space="0"/>
            </w:tcBorders>
            <w:tcW w:w="1418" w:type="dxa"/>
            <w:vAlign w:val="center"/>
            <w:textDirection w:val="lrTb"/>
            <w:noWrap w:val="false"/>
          </w:tcPr>
          <w:p>
            <w:pPr>
              <w:tabs>
                <w:tab w:val="left" w:pos="425" w:leader="none"/>
              </w:tabs>
              <w:rPr>
                <w:rFonts w:ascii="Courier New" w:hAnsi="Courier New"/>
                <w:sz w:val="18"/>
              </w:rPr>
            </w:pPr>
            <w:r>
              <w:rPr>
                <w:rFonts w:ascii="Courier New" w:hAnsi="Courier New"/>
                <w:sz w:val="18"/>
              </w:rPr>
              <w:fldChar w:fldCharType="begin"/>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xml:space="preserve"> </w:t>
            </w:r>
            <w:r>
              <w:rPr>
                <w:rFonts w:ascii="Courier New" w:hAnsi="Courier New"/>
                <w:sz w:val="18"/>
              </w:rPr>
              <w:t xml:space="preserve"> </w:t>
            </w:r>
            <w:r>
              <w:rPr>
                <w:rFonts w:ascii="Courier New" w:hAnsi="Courier New"/>
                <w:sz w:val="18"/>
              </w:rPr>
              <w:t xml:space="preserve"> </w:t>
            </w:r>
            <w:r>
              <w:rPr>
                <w:rFonts w:ascii="Courier New" w:hAnsi="Courier New"/>
                <w:sz w:val="18"/>
              </w:rPr>
              <w:t xml:space="preserve"> </w:t>
            </w:r>
            <w:r>
              <w:rPr>
                <w:rFonts w:ascii="Courier New" w:hAnsi="Courier New"/>
                <w:sz w:val="18"/>
              </w:rPr>
              <w:t xml:space="preserve"> </w:t>
            </w:r>
            <w:r>
              <w:rPr>
                <w:rFonts w:ascii="Courier New" w:hAnsi="Courier New"/>
                <w:sz w:val="18"/>
              </w:rPr>
              <w:fldChar w:fldCharType="end"/>
            </w:r>
            <w:r/>
          </w:p>
        </w:tc>
        <w:tc>
          <w:tcPr>
            <w:tcBorders>
              <w:top w:val="none" w:color="000000" w:sz="4" w:space="0"/>
              <w:bottom w:val="none" w:color="000000" w:sz="4" w:space="0"/>
            </w:tcBorders>
            <w:tcW w:w="7371" w:type="dxa"/>
            <w:vAlign w:val="center"/>
            <w:textDirection w:val="lrTb"/>
            <w:noWrap w:val="false"/>
          </w:tcPr>
          <w:p>
            <w:pPr>
              <w:tabs>
                <w:tab w:val="left" w:pos="425" w:leader="none"/>
              </w:tabs>
              <w:rPr>
                <w:rFonts w:ascii="Century Gothic" w:hAnsi="Century Gothic"/>
              </w:rPr>
            </w:pPr>
            <w:r>
              <w:rPr>
                <w:rFonts w:ascii="Courier New" w:hAnsi="Courier New"/>
                <w:sz w:val="18"/>
              </w:rPr>
              <w:fldChar w:fldCharType="begin"/>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xml:space="preserve"> </w:t>
            </w:r>
            <w:r>
              <w:rPr>
                <w:rFonts w:ascii="Courier New" w:hAnsi="Courier New"/>
                <w:sz w:val="18"/>
              </w:rPr>
              <w:t xml:space="preserve"> </w:t>
            </w:r>
            <w:r>
              <w:rPr>
                <w:rFonts w:ascii="Courier New" w:hAnsi="Courier New"/>
                <w:sz w:val="18"/>
              </w:rPr>
              <w:t xml:space="preserve"> </w:t>
            </w:r>
            <w:r>
              <w:rPr>
                <w:rFonts w:ascii="Courier New" w:hAnsi="Courier New"/>
                <w:sz w:val="18"/>
              </w:rPr>
              <w:t xml:space="preserve"> </w:t>
            </w:r>
            <w:r>
              <w:rPr>
                <w:rFonts w:ascii="Courier New" w:hAnsi="Courier New"/>
                <w:sz w:val="18"/>
              </w:rPr>
              <w:t xml:space="preserve"> </w:t>
            </w:r>
            <w:r>
              <w:rPr>
                <w:rFonts w:ascii="Courier New" w:hAnsi="Courier New"/>
                <w:sz w:val="18"/>
              </w:rPr>
              <w:fldChar w:fldCharType="end"/>
            </w:r>
            <w:r/>
          </w:p>
        </w:tc>
        <w:tc>
          <w:tcPr>
            <w:tcBorders>
              <w:top w:val="none" w:color="000000" w:sz="4" w:space="0"/>
              <w:bottom w:val="none" w:color="000000" w:sz="4" w:space="0"/>
            </w:tcBorders>
            <w:tcW w:w="851" w:type="dxa"/>
            <w:vAlign w:val="center"/>
            <w:textDirection w:val="lrTb"/>
            <w:noWrap w:val="false"/>
          </w:tcPr>
          <w:p>
            <w:pPr>
              <w:jc w:val="right"/>
              <w:tabs>
                <w:tab w:val="left" w:pos="425" w:leader="none"/>
              </w:tabs>
              <w:rPr>
                <w:rFonts w:ascii="Courier New" w:hAnsi="Courier New"/>
                <w:sz w:val="18"/>
              </w:rPr>
            </w:pPr>
            <w:r>
              <w:rPr>
                <w:rFonts w:ascii="Courier New" w:hAnsi="Courier New"/>
                <w:sz w:val="18"/>
              </w:rPr>
              <w:fldChar w:fldCharType="begin"/>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xml:space="preserve"> </w:t>
            </w:r>
            <w:r>
              <w:rPr>
                <w:rFonts w:ascii="Courier New" w:hAnsi="Courier New"/>
                <w:sz w:val="18"/>
              </w:rPr>
              <w:t xml:space="preserve"> </w:t>
            </w:r>
            <w:r>
              <w:rPr>
                <w:rFonts w:ascii="Courier New" w:hAnsi="Courier New"/>
                <w:sz w:val="18"/>
              </w:rPr>
              <w:t xml:space="preserve"> </w:t>
            </w:r>
            <w:r>
              <w:rPr>
                <w:rFonts w:ascii="Courier New" w:hAnsi="Courier New"/>
                <w:sz w:val="18"/>
              </w:rPr>
              <w:fldChar w:fldCharType="end"/>
            </w:r>
            <w:r/>
          </w:p>
        </w:tc>
      </w:tr>
      <w:tr>
        <w:trPr>
          <w:trHeight w:val="851"/>
        </w:trPr>
        <w:tc>
          <w:tcPr>
            <w:tcBorders>
              <w:top w:val="none" w:color="000000" w:sz="4" w:space="0"/>
              <w:bottom w:val="none" w:color="000000" w:sz="4" w:space="0"/>
            </w:tcBorders>
            <w:tcW w:w="1418" w:type="dxa"/>
            <w:vAlign w:val="center"/>
            <w:textDirection w:val="lrTb"/>
            <w:noWrap w:val="false"/>
          </w:tcPr>
          <w:p>
            <w:pPr>
              <w:tabs>
                <w:tab w:val="left" w:pos="425" w:leader="none"/>
              </w:tabs>
              <w:rPr>
                <w:rFonts w:ascii="Courier New" w:hAnsi="Courier New"/>
                <w:sz w:val="18"/>
              </w:rPr>
            </w:pPr>
            <w:r>
              <w:rPr>
                <w:rFonts w:ascii="Courier New" w:hAnsi="Courier New"/>
                <w:sz w:val="18"/>
              </w:rPr>
              <w:fldChar w:fldCharType="begin"/>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xml:space="preserve"> </w:t>
            </w:r>
            <w:r>
              <w:rPr>
                <w:rFonts w:ascii="Courier New" w:hAnsi="Courier New"/>
                <w:sz w:val="18"/>
              </w:rPr>
              <w:t xml:space="preserve"> </w:t>
            </w:r>
            <w:r>
              <w:rPr>
                <w:rFonts w:ascii="Courier New" w:hAnsi="Courier New"/>
                <w:sz w:val="18"/>
              </w:rPr>
              <w:t xml:space="preserve"> </w:t>
            </w:r>
            <w:r>
              <w:rPr>
                <w:rFonts w:ascii="Courier New" w:hAnsi="Courier New"/>
                <w:sz w:val="18"/>
              </w:rPr>
              <w:t xml:space="preserve"> </w:t>
            </w:r>
            <w:r>
              <w:rPr>
                <w:rFonts w:ascii="Courier New" w:hAnsi="Courier New"/>
                <w:sz w:val="18"/>
              </w:rPr>
              <w:t xml:space="preserve"> </w:t>
            </w:r>
            <w:r>
              <w:rPr>
                <w:rFonts w:ascii="Courier New" w:hAnsi="Courier New"/>
                <w:sz w:val="18"/>
              </w:rPr>
              <w:fldChar w:fldCharType="end"/>
            </w:r>
            <w:r/>
          </w:p>
        </w:tc>
        <w:tc>
          <w:tcPr>
            <w:tcBorders>
              <w:top w:val="none" w:color="000000" w:sz="4" w:space="0"/>
              <w:bottom w:val="none" w:color="000000" w:sz="4" w:space="0"/>
            </w:tcBorders>
            <w:tcW w:w="7371" w:type="dxa"/>
            <w:vAlign w:val="center"/>
            <w:textDirection w:val="lrTb"/>
            <w:noWrap w:val="false"/>
          </w:tcPr>
          <w:p>
            <w:pPr>
              <w:tabs>
                <w:tab w:val="left" w:pos="425" w:leader="none"/>
              </w:tabs>
              <w:rPr>
                <w:rFonts w:ascii="Century Gothic" w:hAnsi="Century Gothic"/>
              </w:rPr>
            </w:pPr>
            <w:r>
              <w:rPr>
                <w:rFonts w:ascii="Courier New" w:hAnsi="Courier New"/>
                <w:sz w:val="18"/>
              </w:rPr>
              <w:fldChar w:fldCharType="begin"/>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xml:space="preserve"> </w:t>
            </w:r>
            <w:r>
              <w:rPr>
                <w:rFonts w:ascii="Courier New" w:hAnsi="Courier New"/>
                <w:sz w:val="18"/>
              </w:rPr>
              <w:t xml:space="preserve"> </w:t>
            </w:r>
            <w:r>
              <w:rPr>
                <w:rFonts w:ascii="Courier New" w:hAnsi="Courier New"/>
                <w:sz w:val="18"/>
              </w:rPr>
              <w:t xml:space="preserve"> </w:t>
            </w:r>
            <w:r>
              <w:rPr>
                <w:rFonts w:ascii="Courier New" w:hAnsi="Courier New"/>
                <w:sz w:val="18"/>
              </w:rPr>
              <w:t xml:space="preserve"> </w:t>
            </w:r>
            <w:r>
              <w:rPr>
                <w:rFonts w:ascii="Courier New" w:hAnsi="Courier New"/>
                <w:sz w:val="18"/>
              </w:rPr>
              <w:t xml:space="preserve"> </w:t>
            </w:r>
            <w:r>
              <w:rPr>
                <w:rFonts w:ascii="Courier New" w:hAnsi="Courier New"/>
                <w:sz w:val="18"/>
              </w:rPr>
              <w:fldChar w:fldCharType="end"/>
            </w:r>
            <w:r/>
          </w:p>
        </w:tc>
        <w:tc>
          <w:tcPr>
            <w:tcBorders>
              <w:top w:val="none" w:color="000000" w:sz="4" w:space="0"/>
              <w:bottom w:val="none" w:color="000000" w:sz="4" w:space="0"/>
            </w:tcBorders>
            <w:tcW w:w="851" w:type="dxa"/>
            <w:vAlign w:val="center"/>
            <w:textDirection w:val="lrTb"/>
            <w:noWrap w:val="false"/>
          </w:tcPr>
          <w:p>
            <w:pPr>
              <w:jc w:val="right"/>
              <w:tabs>
                <w:tab w:val="left" w:pos="425" w:leader="none"/>
              </w:tabs>
              <w:rPr>
                <w:rFonts w:ascii="Courier New" w:hAnsi="Courier New"/>
                <w:sz w:val="18"/>
              </w:rPr>
            </w:pPr>
            <w:r>
              <w:rPr>
                <w:rFonts w:ascii="Courier New" w:hAnsi="Courier New"/>
                <w:sz w:val="18"/>
              </w:rPr>
              <w:fldChar w:fldCharType="begin"/>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xml:space="preserve"> </w:t>
            </w:r>
            <w:r>
              <w:rPr>
                <w:rFonts w:ascii="Courier New" w:hAnsi="Courier New"/>
                <w:sz w:val="18"/>
              </w:rPr>
              <w:t xml:space="preserve"> </w:t>
            </w:r>
            <w:r>
              <w:rPr>
                <w:rFonts w:ascii="Courier New" w:hAnsi="Courier New"/>
                <w:sz w:val="18"/>
              </w:rPr>
              <w:t xml:space="preserve"> </w:t>
            </w:r>
            <w:r>
              <w:rPr>
                <w:rFonts w:ascii="Courier New" w:hAnsi="Courier New"/>
                <w:sz w:val="18"/>
              </w:rPr>
              <w:fldChar w:fldCharType="end"/>
            </w:r>
            <w:r/>
          </w:p>
        </w:tc>
      </w:tr>
      <w:tr>
        <w:trPr>
          <w:trHeight w:val="851"/>
        </w:trPr>
        <w:tc>
          <w:tcPr>
            <w:tcBorders>
              <w:top w:val="none" w:color="000000" w:sz="4" w:space="0"/>
              <w:bottom w:val="none" w:color="000000" w:sz="4" w:space="0"/>
            </w:tcBorders>
            <w:tcW w:w="1418" w:type="dxa"/>
            <w:vAlign w:val="center"/>
            <w:textDirection w:val="lrTb"/>
            <w:noWrap w:val="false"/>
          </w:tcPr>
          <w:p>
            <w:pPr>
              <w:tabs>
                <w:tab w:val="left" w:pos="425" w:leader="none"/>
              </w:tabs>
              <w:rPr>
                <w:rFonts w:ascii="Courier New" w:hAnsi="Courier New"/>
                <w:sz w:val="18"/>
              </w:rPr>
            </w:pPr>
            <w:r>
              <w:rPr>
                <w:rFonts w:ascii="Courier New" w:hAnsi="Courier New"/>
                <w:sz w:val="18"/>
              </w:rPr>
              <w:fldChar w:fldCharType="begin"/>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xml:space="preserve"> </w:t>
            </w:r>
            <w:r>
              <w:rPr>
                <w:rFonts w:ascii="Courier New" w:hAnsi="Courier New"/>
                <w:sz w:val="18"/>
              </w:rPr>
              <w:t xml:space="preserve"> </w:t>
            </w:r>
            <w:r>
              <w:rPr>
                <w:rFonts w:ascii="Courier New" w:hAnsi="Courier New"/>
                <w:sz w:val="18"/>
              </w:rPr>
              <w:t xml:space="preserve"> </w:t>
            </w:r>
            <w:r>
              <w:rPr>
                <w:rFonts w:ascii="Courier New" w:hAnsi="Courier New"/>
                <w:sz w:val="18"/>
              </w:rPr>
              <w:t xml:space="preserve"> </w:t>
            </w:r>
            <w:r>
              <w:rPr>
                <w:rFonts w:ascii="Courier New" w:hAnsi="Courier New"/>
                <w:sz w:val="18"/>
              </w:rPr>
              <w:t xml:space="preserve"> </w:t>
            </w:r>
            <w:r>
              <w:rPr>
                <w:rFonts w:ascii="Courier New" w:hAnsi="Courier New"/>
                <w:sz w:val="18"/>
              </w:rPr>
              <w:fldChar w:fldCharType="end"/>
            </w:r>
            <w:r/>
          </w:p>
        </w:tc>
        <w:tc>
          <w:tcPr>
            <w:tcBorders>
              <w:top w:val="none" w:color="000000" w:sz="4" w:space="0"/>
              <w:bottom w:val="none" w:color="000000" w:sz="4" w:space="0"/>
            </w:tcBorders>
            <w:tcW w:w="7371" w:type="dxa"/>
            <w:vAlign w:val="center"/>
            <w:textDirection w:val="lrTb"/>
            <w:noWrap w:val="false"/>
          </w:tcPr>
          <w:p>
            <w:pPr>
              <w:tabs>
                <w:tab w:val="left" w:pos="425" w:leader="none"/>
              </w:tabs>
              <w:rPr>
                <w:rFonts w:ascii="Century Gothic" w:hAnsi="Century Gothic"/>
              </w:rPr>
            </w:pPr>
            <w:r>
              <w:rPr>
                <w:rFonts w:ascii="Courier New" w:hAnsi="Courier New"/>
                <w:sz w:val="18"/>
              </w:rPr>
              <w:fldChar w:fldCharType="begin"/>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xml:space="preserve"> </w:t>
            </w:r>
            <w:r>
              <w:rPr>
                <w:rFonts w:ascii="Courier New" w:hAnsi="Courier New"/>
                <w:sz w:val="18"/>
              </w:rPr>
              <w:t xml:space="preserve"> </w:t>
            </w:r>
            <w:r>
              <w:rPr>
                <w:rFonts w:ascii="Courier New" w:hAnsi="Courier New"/>
                <w:sz w:val="18"/>
              </w:rPr>
              <w:t xml:space="preserve"> </w:t>
            </w:r>
            <w:r>
              <w:rPr>
                <w:rFonts w:ascii="Courier New" w:hAnsi="Courier New"/>
                <w:sz w:val="18"/>
              </w:rPr>
              <w:t xml:space="preserve"> </w:t>
            </w:r>
            <w:r>
              <w:rPr>
                <w:rFonts w:ascii="Courier New" w:hAnsi="Courier New"/>
                <w:sz w:val="18"/>
              </w:rPr>
              <w:t xml:space="preserve"> </w:t>
            </w:r>
            <w:r>
              <w:rPr>
                <w:rFonts w:ascii="Courier New" w:hAnsi="Courier New"/>
                <w:sz w:val="18"/>
              </w:rPr>
              <w:fldChar w:fldCharType="end"/>
            </w:r>
            <w:r/>
          </w:p>
        </w:tc>
        <w:tc>
          <w:tcPr>
            <w:tcBorders>
              <w:top w:val="none" w:color="000000" w:sz="4" w:space="0"/>
              <w:bottom w:val="none" w:color="000000" w:sz="4" w:space="0"/>
            </w:tcBorders>
            <w:tcW w:w="851" w:type="dxa"/>
            <w:vAlign w:val="center"/>
            <w:textDirection w:val="lrTb"/>
            <w:noWrap w:val="false"/>
          </w:tcPr>
          <w:p>
            <w:pPr>
              <w:jc w:val="right"/>
              <w:tabs>
                <w:tab w:val="left" w:pos="425" w:leader="none"/>
              </w:tabs>
              <w:rPr>
                <w:rFonts w:ascii="Courier New" w:hAnsi="Courier New"/>
                <w:sz w:val="18"/>
              </w:rPr>
            </w:pPr>
            <w:r>
              <w:rPr>
                <w:rFonts w:ascii="Courier New" w:hAnsi="Courier New"/>
                <w:sz w:val="18"/>
              </w:rPr>
              <w:fldChar w:fldCharType="begin"/>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xml:space="preserve"> </w:t>
            </w:r>
            <w:r>
              <w:rPr>
                <w:rFonts w:ascii="Courier New" w:hAnsi="Courier New"/>
                <w:sz w:val="18"/>
              </w:rPr>
              <w:t xml:space="preserve"> </w:t>
            </w:r>
            <w:r>
              <w:rPr>
                <w:rFonts w:ascii="Courier New" w:hAnsi="Courier New"/>
                <w:sz w:val="18"/>
              </w:rPr>
              <w:t xml:space="preserve"> </w:t>
            </w:r>
            <w:r>
              <w:rPr>
                <w:rFonts w:ascii="Courier New" w:hAnsi="Courier New"/>
                <w:sz w:val="18"/>
              </w:rPr>
              <w:fldChar w:fldCharType="end"/>
            </w:r>
            <w:r/>
          </w:p>
        </w:tc>
      </w:tr>
      <w:tr>
        <w:trPr>
          <w:trHeight w:val="400" w:hRule="exact"/>
        </w:trPr>
        <w:tc>
          <w:tcPr>
            <w:tcBorders>
              <w:top w:val="none" w:color="000000" w:sz="4" w:space="0"/>
              <w:bottom w:val="single" w:sz="4" w:space="0" w:color="auto"/>
            </w:tcBorders>
            <w:tcW w:w="1418" w:type="dxa"/>
            <w:vAlign w:val="center"/>
            <w:textDirection w:val="lrTb"/>
            <w:noWrap w:val="false"/>
          </w:tcPr>
          <w:p>
            <w:pPr>
              <w:tabs>
                <w:tab w:val="left" w:pos="425" w:leader="none"/>
              </w:tabs>
              <w:rPr>
                <w:rFonts w:ascii="Arial" w:hAnsi="Arial" w:cs="Arial"/>
              </w:rPr>
            </w:pPr>
            <w:r>
              <w:rPr>
                <w:rFonts w:ascii="Arial" w:hAnsi="Arial" w:cs="Arial"/>
              </w:rPr>
            </w:r>
            <w:r/>
          </w:p>
        </w:tc>
        <w:tc>
          <w:tcPr>
            <w:tcBorders>
              <w:top w:val="none" w:color="000000" w:sz="4" w:space="0"/>
              <w:bottom w:val="single" w:sz="4" w:space="0" w:color="auto"/>
            </w:tcBorders>
            <w:tcW w:w="7371" w:type="dxa"/>
            <w:vAlign w:val="center"/>
            <w:textDirection w:val="lrTb"/>
            <w:noWrap w:val="false"/>
          </w:tcPr>
          <w:p>
            <w:pPr>
              <w:pStyle w:val="686"/>
              <w:rPr>
                <w:rFonts w:ascii="Arial" w:hAnsi="Arial" w:cs="Arial"/>
              </w:rPr>
            </w:pPr>
            <w:r>
              <w:rPr>
                <w:rFonts w:ascii="Arial" w:hAnsi="Arial" w:cs="Arial"/>
              </w:rPr>
              <w:t xml:space="preserve">Summe Zeitanteile</w:t>
            </w:r>
            <w:r/>
          </w:p>
        </w:tc>
        <w:tc>
          <w:tcPr>
            <w:tcBorders>
              <w:top w:val="none" w:color="000000" w:sz="4" w:space="0"/>
              <w:bottom w:val="single" w:sz="4" w:space="0" w:color="auto"/>
            </w:tcBorders>
            <w:tcW w:w="851" w:type="dxa"/>
            <w:vAlign w:val="center"/>
            <w:textDirection w:val="lrTb"/>
            <w:noWrap w:val="false"/>
          </w:tcPr>
          <w:p>
            <w:pPr>
              <w:jc w:val="right"/>
              <w:tabs>
                <w:tab w:val="left" w:pos="425" w:leader="none"/>
              </w:tabs>
              <w:rPr>
                <w:rFonts w:ascii="Arial" w:hAnsi="Arial" w:cs="Arial"/>
                <w:b/>
              </w:rPr>
            </w:pPr>
            <w:r>
              <w:rPr>
                <w:rFonts w:ascii="Arial" w:hAnsi="Arial" w:cs="Arial"/>
                <w:b/>
              </w:rPr>
              <w:fldChar w:fldCharType="begin"/>
            </w:r>
            <w:r>
              <w:rPr>
                <w:rFonts w:ascii="Arial" w:hAnsi="Arial" w:cs="Arial"/>
                <w:b/>
              </w:rPr>
              <w:instrText xml:space="preserve"> =SUM(C2:C28) \# "0" </w:instrText>
            </w:r>
            <w:r>
              <w:rPr>
                <w:rFonts w:ascii="Arial" w:hAnsi="Arial" w:cs="Arial"/>
                <w:b/>
              </w:rPr>
              <w:fldChar w:fldCharType="separate"/>
            </w:r>
            <w:r>
              <w:rPr>
                <w:rFonts w:ascii="Arial" w:hAnsi="Arial" w:cs="Arial"/>
                <w:b/>
              </w:rPr>
              <w:t xml:space="preserve">0</w:t>
            </w:r>
            <w:r>
              <w:rPr>
                <w:rFonts w:ascii="Arial" w:hAnsi="Arial" w:cs="Arial"/>
                <w:b/>
              </w:rPr>
              <w:fldChar w:fldCharType="end"/>
            </w:r>
            <w:r/>
          </w:p>
        </w:tc>
      </w:tr>
    </w:tbl>
    <w:p>
      <w:pPr>
        <w:pStyle w:val="678"/>
        <w:keepNext w:val="false"/>
        <w:spacing w:before="480"/>
        <w:widowControl w:val="off"/>
        <w:tabs>
          <w:tab w:val="left" w:pos="709" w:leader="none"/>
        </w:tabs>
        <w:rPr>
          <w:rFonts w:ascii="Arial" w:hAnsi="Arial" w:cs="Arial"/>
        </w:rPr>
      </w:pPr>
      <w:r>
        <w:rPr>
          <w:rFonts w:ascii="Arial" w:hAnsi="Arial" w:cs="Arial"/>
        </w:rPr>
        <w:t xml:space="preserve">6.</w:t>
      </w:r>
      <w:r>
        <w:rPr>
          <w:rFonts w:ascii="Arial" w:hAnsi="Arial" w:cs="Arial"/>
        </w:rPr>
        <w:t xml:space="preserve">Richtigkeit und Vollständigkeit*:</w:t>
      </w:r>
      <w:r/>
    </w:p>
    <w:tbl>
      <w:tblPr>
        <w:tblW w:w="0" w:type="auto"/>
        <w:tblBorders>
          <w:left w:val="single" w:sz="4" w:space="0" w:color="auto"/>
          <w:top w:val="single" w:sz="4" w:space="0" w:color="auto"/>
          <w:right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4820"/>
        <w:gridCol w:w="4820"/>
      </w:tblGrid>
      <w:tr>
        <w:trPr/>
        <w:tc>
          <w:tcPr>
            <w:gridSpan w:val="2"/>
            <w:tcW w:w="9640" w:type="dxa"/>
            <w:textDirection w:val="lrTb"/>
            <w:noWrap w:val="false"/>
          </w:tcPr>
          <w:p>
            <w:pPr>
              <w:tabs>
                <w:tab w:val="left" w:pos="425" w:leader="none"/>
              </w:tabs>
              <w:rPr>
                <w:rFonts w:ascii="Arial" w:hAnsi="Arial" w:cs="Arial"/>
                <w:b/>
                <w:sz w:val="18"/>
              </w:rPr>
            </w:pPr>
            <w:r>
              <w:rPr>
                <w:rFonts w:ascii="Arial" w:hAnsi="Arial" w:cs="Arial"/>
                <w:b/>
                <w:sz w:val="18"/>
              </w:rPr>
              <w:t xml:space="preserve">Die Richtigkeit und Vollständigkeit vorstehender Angaben werden bestätigt:</w:t>
            </w:r>
            <w:r/>
          </w:p>
        </w:tc>
      </w:tr>
      <w:tr>
        <w:trPr>
          <w:trHeight w:val="960" w:hRule="exact"/>
        </w:trPr>
        <w:tc>
          <w:tcPr>
            <w:tcBorders>
              <w:top w:val="none" w:color="000000" w:sz="4" w:space="0"/>
              <w:bottom w:val="none" w:color="000000" w:sz="4" w:space="0"/>
            </w:tcBorders>
            <w:tcW w:w="4820" w:type="dxa"/>
            <w:vAlign w:val="bottom"/>
            <w:textDirection w:val="lrTb"/>
            <w:noWrap w:val="false"/>
          </w:tcPr>
          <w:p>
            <w:pPr>
              <w:tabs>
                <w:tab w:val="left" w:pos="425" w:leader="none"/>
              </w:tabs>
              <w:rPr>
                <w:rFonts w:ascii="Courier New" w:hAnsi="Courier New"/>
                <w:sz w:val="18"/>
              </w:rPr>
            </w:pPr>
            <w:r>
              <w:rPr>
                <w:rFonts w:ascii="Courier New" w:hAnsi="Courier New"/>
                <w:sz w:val="18"/>
              </w:rPr>
              <w:fldChar w:fldCharType="begin"/>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xml:space="preserve"> </w:t>
            </w:r>
            <w:r>
              <w:rPr>
                <w:rFonts w:ascii="Courier New" w:hAnsi="Courier New"/>
                <w:sz w:val="18"/>
              </w:rPr>
              <w:t xml:space="preserve"> </w:t>
            </w:r>
            <w:r>
              <w:rPr>
                <w:rFonts w:ascii="Courier New" w:hAnsi="Courier New"/>
                <w:sz w:val="18"/>
              </w:rPr>
              <w:t xml:space="preserve"> </w:t>
            </w:r>
            <w:r>
              <w:rPr>
                <w:rFonts w:ascii="Courier New" w:hAnsi="Courier New"/>
                <w:sz w:val="18"/>
              </w:rPr>
              <w:t xml:space="preserve"> </w:t>
            </w:r>
            <w:r>
              <w:rPr>
                <w:rFonts w:ascii="Courier New" w:hAnsi="Courier New"/>
                <w:sz w:val="18"/>
              </w:rPr>
              <w:t xml:space="preserve"> </w:t>
            </w:r>
            <w:r>
              <w:rPr>
                <w:rFonts w:ascii="Courier New" w:hAnsi="Courier New"/>
                <w:sz w:val="18"/>
              </w:rPr>
              <w:fldChar w:fldCharType="end"/>
            </w:r>
            <w:r/>
          </w:p>
        </w:tc>
        <w:tc>
          <w:tcPr>
            <w:tcBorders>
              <w:top w:val="none" w:color="000000" w:sz="4" w:space="0"/>
              <w:bottom w:val="none" w:color="000000" w:sz="4" w:space="0"/>
            </w:tcBorders>
            <w:tcW w:w="4820" w:type="dxa"/>
            <w:vAlign w:val="bottom"/>
            <w:textDirection w:val="lrTb"/>
            <w:noWrap w:val="false"/>
          </w:tcPr>
          <w:p>
            <w:pPr>
              <w:tabs>
                <w:tab w:val="left" w:pos="425" w:leader="none"/>
              </w:tabs>
              <w:rPr>
                <w:rFonts w:ascii="Century Gothic" w:hAnsi="Century Gothic"/>
              </w:rPr>
            </w:pPr>
            <w:r>
              <w:rPr>
                <w:rFonts w:ascii="Courier New" w:hAnsi="Courier New"/>
                <w:sz w:val="18"/>
              </w:rPr>
              <w:fldChar w:fldCharType="begin"/>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xml:space="preserve"> </w:t>
            </w:r>
            <w:r>
              <w:rPr>
                <w:rFonts w:ascii="Courier New" w:hAnsi="Courier New"/>
                <w:sz w:val="18"/>
              </w:rPr>
              <w:t xml:space="preserve"> </w:t>
            </w:r>
            <w:r>
              <w:rPr>
                <w:rFonts w:ascii="Courier New" w:hAnsi="Courier New"/>
                <w:sz w:val="18"/>
              </w:rPr>
              <w:t xml:space="preserve"> </w:t>
            </w:r>
            <w:r>
              <w:rPr>
                <w:rFonts w:ascii="Courier New" w:hAnsi="Courier New"/>
                <w:sz w:val="18"/>
              </w:rPr>
              <w:t xml:space="preserve"> </w:t>
            </w:r>
            <w:r>
              <w:rPr>
                <w:rFonts w:ascii="Courier New" w:hAnsi="Courier New"/>
                <w:sz w:val="18"/>
              </w:rPr>
              <w:t xml:space="preserve"> </w:t>
            </w:r>
            <w:r>
              <w:rPr>
                <w:rFonts w:ascii="Courier New" w:hAnsi="Courier New"/>
                <w:sz w:val="18"/>
              </w:rPr>
              <w:fldChar w:fldCharType="end"/>
            </w:r>
            <w:r/>
          </w:p>
        </w:tc>
      </w:tr>
      <w:tr>
        <w:trPr>
          <w:trHeight w:val="246"/>
        </w:trPr>
        <w:tc>
          <w:tcPr>
            <w:tcBorders>
              <w:top w:val="single" w:sz="4" w:space="0" w:color="auto"/>
              <w:bottom w:val="single" w:sz="4" w:space="0" w:color="auto"/>
            </w:tcBorders>
            <w:tcW w:w="4820" w:type="dxa"/>
            <w:textDirection w:val="lrTb"/>
            <w:noWrap w:val="false"/>
          </w:tcPr>
          <w:p>
            <w:pPr>
              <w:tabs>
                <w:tab w:val="left" w:pos="425" w:leader="none"/>
              </w:tabs>
              <w:rPr>
                <w:rFonts w:ascii="Arial" w:hAnsi="Arial" w:cs="Arial"/>
                <w:b/>
                <w:sz w:val="18"/>
              </w:rPr>
            </w:pPr>
            <w:r>
              <w:rPr>
                <w:rFonts w:ascii="Arial" w:hAnsi="Arial" w:cs="Arial"/>
                <w:b/>
                <w:sz w:val="18"/>
              </w:rPr>
              <w:t xml:space="preserve">Datum, Unterschrift </w:t>
            </w:r>
            <w:r>
              <w:rPr>
                <w:rFonts w:ascii="Arial" w:hAnsi="Arial" w:cs="Arial"/>
                <w:b/>
                <w:sz w:val="18"/>
              </w:rPr>
              <w:t xml:space="preserve">Mitarbeiter</w:t>
            </w:r>
            <w:r>
              <w:rPr>
                <w:rFonts w:ascii="Arial" w:hAnsi="Arial" w:cs="Arial"/>
                <w:b/>
                <w:sz w:val="18"/>
              </w:rPr>
              <w:t xml:space="preserve">In</w:t>
            </w:r>
            <w:r/>
          </w:p>
        </w:tc>
        <w:tc>
          <w:tcPr>
            <w:tcBorders>
              <w:top w:val="single" w:sz="4" w:space="0" w:color="auto"/>
              <w:bottom w:val="single" w:sz="4" w:space="0" w:color="auto"/>
            </w:tcBorders>
            <w:tcW w:w="4820" w:type="dxa"/>
            <w:textDirection w:val="lrTb"/>
            <w:noWrap w:val="false"/>
          </w:tcPr>
          <w:p>
            <w:pPr>
              <w:tabs>
                <w:tab w:val="left" w:pos="425" w:leader="none"/>
              </w:tabs>
              <w:rPr>
                <w:rFonts w:ascii="Arial" w:hAnsi="Arial" w:cs="Arial"/>
                <w:b/>
                <w:sz w:val="18"/>
              </w:rPr>
            </w:pPr>
            <w:r>
              <w:rPr>
                <w:rFonts w:ascii="Arial" w:hAnsi="Arial" w:cs="Arial"/>
                <w:b/>
                <w:sz w:val="18"/>
              </w:rPr>
              <w:t xml:space="preserve">Datum, Unterschrift </w:t>
            </w:r>
            <w:r>
              <w:rPr>
                <w:rFonts w:ascii="Arial" w:hAnsi="Arial" w:cs="Arial"/>
                <w:b/>
                <w:sz w:val="18"/>
              </w:rPr>
              <w:t xml:space="preserve">Vorgesetzte</w:t>
            </w:r>
            <w:r>
              <w:rPr>
                <w:rFonts w:ascii="Arial" w:hAnsi="Arial" w:cs="Arial"/>
                <w:b/>
                <w:sz w:val="18"/>
              </w:rPr>
              <w:t xml:space="preserve">/</w:t>
            </w:r>
            <w:r>
              <w:rPr>
                <w:rFonts w:ascii="Arial" w:hAnsi="Arial" w:cs="Arial"/>
                <w:b/>
                <w:sz w:val="18"/>
              </w:rPr>
              <w:t xml:space="preserve">r</w:t>
            </w:r>
            <w:r/>
          </w:p>
        </w:tc>
      </w:tr>
    </w:tbl>
    <w:p>
      <w:pPr>
        <w:pStyle w:val="690"/>
        <w:tabs>
          <w:tab w:val="left" w:pos="425" w:leader="none"/>
          <w:tab w:val="clear" w:pos="4536" w:leader="none"/>
          <w:tab w:val="clear" w:pos="9072" w:leader="none"/>
        </w:tabs>
        <w:rPr>
          <w:rFonts w:ascii="Arial" w:hAnsi="Arial" w:cs="Arial"/>
          <w:sz w:val="16"/>
          <w:szCs w:val="16"/>
        </w:rPr>
      </w:pPr>
      <w:r>
        <w:rPr>
          <w:rFonts w:ascii="Arial" w:hAnsi="Arial" w:cs="Arial"/>
          <w:sz w:val="16"/>
          <w:szCs w:val="16"/>
        </w:rPr>
      </w:r>
      <w:r/>
    </w:p>
    <w:p>
      <w:pPr>
        <w:pStyle w:val="690"/>
        <w:tabs>
          <w:tab w:val="left" w:pos="425" w:leader="none"/>
          <w:tab w:val="clear" w:pos="4536" w:leader="none"/>
          <w:tab w:val="clear" w:pos="9072" w:leader="none"/>
        </w:tabs>
        <w:rPr>
          <w:rFonts w:ascii="Arial" w:hAnsi="Arial" w:cs="Arial"/>
          <w:sz w:val="16"/>
          <w:szCs w:val="16"/>
        </w:rPr>
      </w:pPr>
      <w:r>
        <w:rPr>
          <w:rFonts w:ascii="Arial" w:hAnsi="Arial" w:cs="Arial"/>
          <w:sz w:val="16"/>
          <w:szCs w:val="16"/>
        </w:rPr>
      </w:r>
      <w:r/>
    </w:p>
    <w:p>
      <w:pPr>
        <w:pStyle w:val="690"/>
        <w:jc w:val="center"/>
        <w:tabs>
          <w:tab w:val="left" w:pos="425" w:leader="none"/>
          <w:tab w:val="clear" w:pos="4536" w:leader="none"/>
          <w:tab w:val="clear" w:pos="9072" w:leader="none"/>
        </w:tabs>
        <w:rPr>
          <w:rFonts w:ascii="Arial" w:hAnsi="Arial" w:cs="Arial"/>
          <w:b/>
          <w:color w:val="FF0000"/>
          <w:sz w:val="24"/>
          <w:szCs w:val="16"/>
        </w:rPr>
      </w:pPr>
      <w:r>
        <w:rPr>
          <w:rFonts w:ascii="Arial" w:hAnsi="Arial" w:cs="Arial"/>
          <w:b/>
          <w:color w:val="FF0000"/>
          <w:sz w:val="24"/>
          <w:szCs w:val="16"/>
        </w:rPr>
        <w:t xml:space="preserve">ACHTUNG: </w:t>
      </w:r>
      <w:r/>
    </w:p>
    <w:p>
      <w:pPr>
        <w:pStyle w:val="690"/>
        <w:jc w:val="center"/>
        <w:tabs>
          <w:tab w:val="left" w:pos="425" w:leader="none"/>
          <w:tab w:val="clear" w:pos="4536" w:leader="none"/>
          <w:tab w:val="clear" w:pos="9072" w:leader="none"/>
        </w:tabs>
        <w:rPr>
          <w:rFonts w:ascii="Arial" w:hAnsi="Arial" w:cs="Arial"/>
          <w:b/>
          <w:color w:val="FF0000"/>
          <w:sz w:val="24"/>
          <w:szCs w:val="16"/>
        </w:rPr>
      </w:pPr>
      <w:r>
        <w:rPr>
          <w:rFonts w:ascii="Arial" w:hAnsi="Arial" w:cs="Arial"/>
          <w:b/>
          <w:color w:val="FF0000"/>
          <w:sz w:val="24"/>
          <w:szCs w:val="16"/>
        </w:rPr>
        <w:t xml:space="preserve">Es ist mind. 1x jährlich ein Update der Arbeitsplatzbeschreibung durchzuführen. Ein Update ist, auch wenn es keine Änderungen ergeben hat, zu dokumentieren.</w:t>
      </w:r>
      <w:r/>
    </w:p>
    <w:sectPr>
      <w:footerReference w:type="default" r:id="rId9"/>
      <w:footnotePr/>
      <w:endnotePr/>
      <w:type w:val="continuous"/>
      <w:pgSz w:w="11906" w:h="16838" w:orient="portrait"/>
      <w:pgMar w:top="794" w:right="1134" w:bottom="1134" w:left="1134" w:header="720" w:footer="720" w:gutter="0"/>
      <w:cols w:num="1" w:sep="0" w:space="720"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Courier New">
    <w:panose1 w:val="02070309020205020404"/>
  </w:font>
  <w:font w:name="Symbol">
    <w:panose1 w:val="05010000000000000000"/>
  </w:font>
  <w:font w:name="Times New Roman">
    <w:panose1 w:val="02020603050405020304"/>
  </w:font>
  <w:font w:name="Tahoma">
    <w:panose1 w:val="020B0604030504040204"/>
  </w:font>
  <w:font w:name="Century Gothic">
    <w:panose1 w:val="020B0603020202020204"/>
  </w:font>
  <w:font w:name="Arial">
    <w:panose1 w:val="020B0604020202020204"/>
  </w:font>
  <w:font w:name="Calibri">
    <w:panose1 w:val="020F050202020403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0" w:type="auto"/>
      <w:tblLayout w:type="fixed"/>
      <w:tblCellMar>
        <w:left w:w="70" w:type="dxa"/>
        <w:right w:w="70" w:type="dxa"/>
      </w:tblCellMar>
      <w:tblLook w:val="0000" w:firstRow="0" w:lastRow="0" w:firstColumn="0" w:lastColumn="0" w:noHBand="0" w:noVBand="0"/>
    </w:tblPr>
    <w:tblGrid>
      <w:gridCol w:w="9778"/>
    </w:tblGrid>
    <w:tr>
      <w:trPr/>
      <w:tc>
        <w:tcPr>
          <w:tcW w:w="9778" w:type="dxa"/>
          <w:textDirection w:val="lrTb"/>
          <w:noWrap w:val="false"/>
        </w:tcPr>
        <w:p>
          <w:pPr>
            <w:pStyle w:val="691"/>
            <w:jc w:val="center"/>
            <w:rPr>
              <w:rFonts w:ascii="Arial" w:hAnsi="Arial" w:cs="Arial"/>
            </w:rPr>
          </w:pPr>
          <w:r>
            <w:rPr>
              <w:rFonts w:ascii="Arial" w:hAnsi="Arial" w:cs="Arial"/>
            </w:rPr>
            <w:t xml:space="preserve">Seite </w:t>
          </w:r>
          <w:r>
            <w:rPr>
              <w:rStyle w:val="692"/>
              <w:rFonts w:ascii="Arial" w:hAnsi="Arial" w:cs="Arial"/>
            </w:rPr>
            <w:fldChar w:fldCharType="begin"/>
          </w:r>
          <w:r>
            <w:rPr>
              <w:rStyle w:val="692"/>
              <w:rFonts w:ascii="Arial" w:hAnsi="Arial" w:cs="Arial"/>
            </w:rPr>
            <w:instrText xml:space="preserve"> PAGE </w:instrText>
          </w:r>
          <w:r>
            <w:rPr>
              <w:rStyle w:val="692"/>
              <w:rFonts w:ascii="Arial" w:hAnsi="Arial" w:cs="Arial"/>
            </w:rPr>
            <w:fldChar w:fldCharType="separate"/>
          </w:r>
          <w:r>
            <w:rPr>
              <w:rStyle w:val="692"/>
              <w:rFonts w:ascii="Arial" w:hAnsi="Arial" w:cs="Arial"/>
            </w:rPr>
            <w:t xml:space="preserve">1</w:t>
          </w:r>
          <w:r>
            <w:rPr>
              <w:rStyle w:val="692"/>
              <w:rFonts w:ascii="Arial" w:hAnsi="Arial" w:cs="Arial"/>
            </w:rPr>
            <w:fldChar w:fldCharType="end"/>
          </w:r>
          <w:r>
            <w:rPr>
              <w:rStyle w:val="692"/>
              <w:rFonts w:ascii="Arial" w:hAnsi="Arial" w:cs="Arial"/>
            </w:rPr>
            <w:t xml:space="preserve"> von </w:t>
          </w:r>
          <w:r>
            <w:rPr>
              <w:rStyle w:val="692"/>
              <w:rFonts w:ascii="Arial" w:hAnsi="Arial" w:cs="Arial"/>
            </w:rPr>
            <w:fldChar w:fldCharType="begin"/>
          </w:r>
          <w:r>
            <w:rPr>
              <w:rStyle w:val="692"/>
              <w:rFonts w:ascii="Arial" w:hAnsi="Arial" w:cs="Arial"/>
            </w:rPr>
            <w:instrText xml:space="preserve"> NUMPAGES </w:instrText>
          </w:r>
          <w:r>
            <w:rPr>
              <w:rStyle w:val="692"/>
              <w:rFonts w:ascii="Arial" w:hAnsi="Arial" w:cs="Arial"/>
            </w:rPr>
            <w:fldChar w:fldCharType="separate"/>
          </w:r>
          <w:r>
            <w:rPr>
              <w:rStyle w:val="692"/>
              <w:rFonts w:ascii="Arial" w:hAnsi="Arial" w:cs="Arial"/>
            </w:rPr>
            <w:t xml:space="preserve">5</w:t>
          </w:r>
          <w:r>
            <w:rPr>
              <w:rStyle w:val="692"/>
              <w:rFonts w:ascii="Arial" w:hAnsi="Arial" w:cs="Arial"/>
            </w:rPr>
            <w:fldChar w:fldCharType="end"/>
          </w:r>
          <w:r/>
        </w:p>
      </w:tc>
    </w:tr>
  </w:tbl>
  <w:p>
    <w:pPr>
      <w:pStyle w:val="691"/>
      <w:rPr>
        <w:rFonts w:ascii="Arial" w:hAnsi="Arial" w:cs="Arial"/>
      </w:rPr>
    </w:pPr>
    <w:r>
      <w:rPr>
        <w:rFonts w:ascii="Arial" w:hAnsi="Arial" w:cs="Arial"/>
      </w:rPr>
      <w:t xml:space="preserve">*Pflichtfelder</w:t>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5"/>
      <w:numFmt w:val="bullet"/>
      <w:isLgl w:val="false"/>
      <w:suff w:val="tab"/>
      <w:lvlText w:val=""/>
      <w:lvlJc w:val="left"/>
      <w:pPr>
        <w:ind w:left="720" w:hanging="360"/>
      </w:pPr>
      <w:rPr>
        <w:rFonts w:ascii="Symbol" w:hAnsi="Symbol" w:cs="Times New Roman" w:eastAsia="Times New Roman" w:hint="default"/>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hint="default"/>
      </w:rPr>
    </w:lvl>
    <w:lvl w:ilvl="3">
      <w:start w:val="1"/>
      <w:numFmt w:val="bullet"/>
      <w:isLgl w:val="false"/>
      <w:suff w:val="tab"/>
      <w:lvlText w:val=""/>
      <w:lvlJc w:val="left"/>
      <w:pPr>
        <w:ind w:left="2880" w:hanging="360"/>
      </w:pPr>
      <w:rPr>
        <w:rFonts w:ascii="Symbol" w:hAnsi="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hint="default"/>
      </w:rPr>
    </w:lvl>
    <w:lvl w:ilvl="6">
      <w:start w:val="1"/>
      <w:numFmt w:val="bullet"/>
      <w:isLgl w:val="false"/>
      <w:suff w:val="tab"/>
      <w:lvlText w:val=""/>
      <w:lvlJc w:val="left"/>
      <w:pPr>
        <w:ind w:left="5040" w:hanging="360"/>
      </w:pPr>
      <w:rPr>
        <w:rFonts w:ascii="Symbol" w:hAnsi="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hint="default"/>
      </w:rPr>
    </w:lvl>
  </w:abstractNum>
  <w:abstractNum w:abstractNumId="1">
    <w:multiLevelType w:val="hybridMultilevel"/>
    <w:lvl w:ilvl="0">
      <w:start w:val="1"/>
      <w:numFmt w:val="decimal"/>
      <w:pStyle w:val="681"/>
      <w:isLgl w:val="false"/>
      <w:suff w:val="tab"/>
      <w:lvlText w:val="%1"/>
      <w:legacy w:legacy="1" w:legacyIndent="0" w:legacySpace="0"/>
      <w:lvlJc w:val="left"/>
      <w:p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2">
    <w:multiLevelType w:val="hybridMultilevel"/>
    <w:lvl w:ilvl="0">
      <w:start w:val="3"/>
      <w:numFmt w:val="decimal"/>
      <w:isLgl w:val="false"/>
      <w:suff w:val="tab"/>
      <w:lvlText w:val="%1"/>
      <w:lvlJc w:val="left"/>
      <w:pPr>
        <w:ind w:left="420" w:hanging="420"/>
        <w:tabs>
          <w:tab w:val="num" w:pos="420" w:leader="none"/>
        </w:tabs>
      </w:pPr>
      <w:rPr>
        <w:rFonts w:hint="default"/>
      </w:r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3">
    <w:multiLevelType w:val="hybridMultilevel"/>
    <w:lvl w:ilvl="0">
      <w:start w:val="1"/>
      <w:numFmt w:val="bullet"/>
      <w:isLgl w:val="false"/>
      <w:suff w:val="tab"/>
      <w:lvlText w:val=""/>
      <w:lvlJc w:val="left"/>
      <w:pPr>
        <w:ind w:left="360" w:hanging="360"/>
        <w:tabs>
          <w:tab w:val="num" w:pos="360" w:leader="none"/>
        </w:tabs>
      </w:pPr>
      <w:rPr>
        <w:rFonts w:ascii="Symbol" w:hAnsi="Symbol" w:hint="default"/>
      </w:r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4">
    <w:multiLevelType w:val="hybridMultilevel"/>
    <w:lvl w:ilvl="0">
      <w:start w:val="3"/>
      <w:numFmt w:val="decimal"/>
      <w:isLgl w:val="false"/>
      <w:suff w:val="tab"/>
      <w:lvlText w:val="%1"/>
      <w:lvlJc w:val="left"/>
      <w:pPr>
        <w:ind w:left="420" w:hanging="420"/>
        <w:tabs>
          <w:tab w:val="num" w:pos="420" w:leader="none"/>
        </w:tabs>
      </w:pPr>
      <w:rPr>
        <w:rFonts w:hint="default"/>
      </w:rPr>
    </w:lvl>
    <w:lvl w:ilvl="1">
      <w:start w:val="2"/>
      <w:numFmt w:val="decimal"/>
      <w:isLgl w:val="false"/>
      <w:suff w:val="tab"/>
      <w:lvlText w:val="%1.%2"/>
      <w:lvlJc w:val="left"/>
      <w:pPr>
        <w:ind w:left="420" w:hanging="420"/>
        <w:tabs>
          <w:tab w:val="num" w:pos="420" w:leader="none"/>
        </w:tabs>
      </w:pPr>
      <w:rPr>
        <w:rFonts w:hint="default"/>
      </w:rPr>
    </w:lvl>
    <w:lvl w:ilvl="2">
      <w:start w:val="1"/>
      <w:numFmt w:val="decimal"/>
      <w:isLgl w:val="false"/>
      <w:suff w:val="tab"/>
      <w:lvlText w:val="%1.%2.%3"/>
      <w:lvlJc w:val="left"/>
      <w:pPr>
        <w:ind w:left="720" w:hanging="720"/>
        <w:tabs>
          <w:tab w:val="num" w:pos="720" w:leader="none"/>
        </w:tabs>
      </w:pPr>
      <w:rPr>
        <w:rFonts w:hint="default"/>
      </w:rPr>
    </w:lvl>
    <w:lvl w:ilvl="3">
      <w:start w:val="1"/>
      <w:numFmt w:val="decimal"/>
      <w:isLgl w:val="false"/>
      <w:suff w:val="tab"/>
      <w:lvlText w:val="%1.%2.%3.%4"/>
      <w:lvlJc w:val="left"/>
      <w:pPr>
        <w:ind w:left="720" w:hanging="720"/>
        <w:tabs>
          <w:tab w:val="num" w:pos="720" w:leader="none"/>
        </w:tabs>
      </w:pPr>
      <w:rPr>
        <w:rFonts w:hint="default"/>
      </w:rPr>
    </w:lvl>
    <w:lvl w:ilvl="4">
      <w:start w:val="1"/>
      <w:numFmt w:val="decimal"/>
      <w:isLgl w:val="false"/>
      <w:suff w:val="tab"/>
      <w:lvlText w:val="%1.%2.%3.%4.%5"/>
      <w:lvlJc w:val="left"/>
      <w:pPr>
        <w:ind w:left="1080" w:hanging="1080"/>
        <w:tabs>
          <w:tab w:val="num" w:pos="1080" w:leader="none"/>
        </w:tabs>
      </w:pPr>
      <w:rPr>
        <w:rFonts w:hint="default"/>
      </w:rPr>
    </w:lvl>
    <w:lvl w:ilvl="5">
      <w:start w:val="1"/>
      <w:numFmt w:val="decimal"/>
      <w:isLgl w:val="false"/>
      <w:suff w:val="tab"/>
      <w:lvlText w:val="%1.%2.%3.%4.%5.%6"/>
      <w:lvlJc w:val="left"/>
      <w:pPr>
        <w:ind w:left="1080" w:hanging="1080"/>
        <w:tabs>
          <w:tab w:val="num" w:pos="1080" w:leader="none"/>
        </w:tabs>
      </w:pPr>
      <w:rPr>
        <w:rFonts w:hint="default"/>
      </w:rPr>
    </w:lvl>
    <w:lvl w:ilvl="6">
      <w:start w:val="1"/>
      <w:numFmt w:val="decimal"/>
      <w:isLgl w:val="false"/>
      <w:suff w:val="tab"/>
      <w:lvlText w:val="%1.%2.%3.%4.%5.%6.%7"/>
      <w:lvlJc w:val="left"/>
      <w:pPr>
        <w:ind w:left="1080" w:hanging="1080"/>
        <w:tabs>
          <w:tab w:val="num" w:pos="1080" w:leader="none"/>
        </w:tabs>
      </w:pPr>
      <w:rPr>
        <w:rFonts w:hint="default"/>
      </w:rPr>
    </w:lvl>
    <w:lvl w:ilvl="7">
      <w:start w:val="1"/>
      <w:numFmt w:val="decimal"/>
      <w:isLgl w:val="false"/>
      <w:suff w:val="tab"/>
      <w:lvlText w:val="%1.%2.%3.%4.%5.%6.%7.%8"/>
      <w:lvlJc w:val="left"/>
      <w:pPr>
        <w:ind w:left="1440" w:hanging="1440"/>
        <w:tabs>
          <w:tab w:val="num" w:pos="1440" w:leader="none"/>
        </w:tabs>
      </w:pPr>
      <w:rPr>
        <w:rFonts w:hint="default"/>
      </w:rPr>
    </w:lvl>
    <w:lvl w:ilvl="8">
      <w:start w:val="1"/>
      <w:numFmt w:val="decimal"/>
      <w:isLgl w:val="false"/>
      <w:suff w:val="tab"/>
      <w:lvlText w:val="%1.%2.%3.%4.%5.%6.%7.%8.%9"/>
      <w:lvlJc w:val="left"/>
      <w:pPr>
        <w:ind w:left="1440" w:hanging="1440"/>
        <w:tabs>
          <w:tab w:val="num" w:pos="1440" w:leader="none"/>
        </w:tabs>
      </w:pPr>
      <w:rPr>
        <w:rFont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w="http://schemas.openxmlformats.org/wordprocessingml/2006/main" xmlns:m="http://schemas.openxmlformats.org/officeDocument/2006/math" xmlns:o="urn:schemas-microsoft-com:office:office" xmlns:v="urn:schemas-microsoft-com:vml">
  <w:clrSchemeMapping w:accent1="accent1" w:accent2="accent2" w:accent3="accent3" w:accent4="accent4" w:accent5="accent5" w:accent6="accent6" w:bg1="light1" w:bg2="light2" w:followedHyperlink="followedHyperlink" w:hyperlink="hyperlink" w:t1="dark1" w:t2="dark2"/>
  <w:defaultTabStop w:val="709"/>
  <m:mathPr>
    <m:brkBin m:val="before"/>
    <m:defJc m:val="centerGroup"/>
    <m:intLim m:val="subSup"/>
    <m:lMargin m:val="0"/>
    <m:mathFont m:val="Cambria Math"/>
    <m:naryLim m:val="undOvr"/>
    <m:rMargin m:val="0"/>
    <m:smallFrac m:val="on"/>
    <m:wrapIndent m:val="1440"/>
  </m:mathPr>
  <w:trackRevisions w:val="false"/>
  <w:footnotePr>
    <w:footnote w:id="-1"/>
    <w:footnote w:id="0"/>
    <w:numFmt w:val="decimal"/>
    <w:numRestart w:val="continuous"/>
    <w:numStart w:val="1"/>
    <w:pos w:val="pageBottom"/>
  </w:footnotePr>
  <w:endnotePr>
    <w:endnote w:id="-1"/>
    <w:endnote w:id="0"/>
    <w:numFmt w:val="lowerRoman"/>
    <w:numRestart w:val="continuous"/>
    <w:numStart w:val="1"/>
    <w:pos w:val="docEnd"/>
  </w:endnotePr>
  <w:decimalSymbol w:val=","/>
  <w:listSeparator w:va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zoom w:percent="100"/>
  <w:characterSpacingControl w:val="doNotCompress"/>
  <w:themeFontLang w:val="en-US" w:eastAsia="zh-CN"/>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de-DE" w:bidi="ar-SA" w:eastAsia="de-DE"/>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2">
    <w:name w:val="Heading 1 Char"/>
    <w:basedOn w:val="687"/>
    <w:link w:val="678"/>
    <w:uiPriority w:val="9"/>
    <w:rPr>
      <w:rFonts w:ascii="Arial" w:hAnsi="Arial" w:cs="Arial" w:eastAsia="Arial"/>
      <w:sz w:val="40"/>
      <w:szCs w:val="40"/>
    </w:rPr>
  </w:style>
  <w:style w:type="character" w:styleId="14">
    <w:name w:val="Heading 2 Char"/>
    <w:basedOn w:val="687"/>
    <w:link w:val="679"/>
    <w:uiPriority w:val="9"/>
    <w:rPr>
      <w:rFonts w:ascii="Arial" w:hAnsi="Arial" w:cs="Arial" w:eastAsia="Arial"/>
      <w:sz w:val="34"/>
    </w:rPr>
  </w:style>
  <w:style w:type="character" w:styleId="16">
    <w:name w:val="Heading 3 Char"/>
    <w:basedOn w:val="687"/>
    <w:link w:val="680"/>
    <w:uiPriority w:val="9"/>
    <w:rPr>
      <w:rFonts w:ascii="Arial" w:hAnsi="Arial" w:cs="Arial" w:eastAsia="Arial"/>
      <w:sz w:val="30"/>
      <w:szCs w:val="30"/>
    </w:rPr>
  </w:style>
  <w:style w:type="character" w:styleId="18">
    <w:name w:val="Heading 4 Char"/>
    <w:basedOn w:val="687"/>
    <w:link w:val="681"/>
    <w:uiPriority w:val="9"/>
    <w:rPr>
      <w:rFonts w:ascii="Arial" w:hAnsi="Arial" w:cs="Arial" w:eastAsia="Arial"/>
      <w:b/>
      <w:bCs/>
      <w:sz w:val="26"/>
      <w:szCs w:val="26"/>
    </w:rPr>
  </w:style>
  <w:style w:type="character" w:styleId="20">
    <w:name w:val="Heading 5 Char"/>
    <w:basedOn w:val="687"/>
    <w:link w:val="682"/>
    <w:uiPriority w:val="9"/>
    <w:rPr>
      <w:rFonts w:ascii="Arial" w:hAnsi="Arial" w:cs="Arial" w:eastAsia="Arial"/>
      <w:b/>
      <w:bCs/>
      <w:sz w:val="24"/>
      <w:szCs w:val="24"/>
    </w:rPr>
  </w:style>
  <w:style w:type="character" w:styleId="22">
    <w:name w:val="Heading 6 Char"/>
    <w:basedOn w:val="687"/>
    <w:link w:val="683"/>
    <w:uiPriority w:val="9"/>
    <w:rPr>
      <w:rFonts w:ascii="Arial" w:hAnsi="Arial" w:cs="Arial" w:eastAsia="Arial"/>
      <w:b/>
      <w:bCs/>
      <w:sz w:val="22"/>
      <w:szCs w:val="22"/>
    </w:rPr>
  </w:style>
  <w:style w:type="character" w:styleId="24">
    <w:name w:val="Heading 7 Char"/>
    <w:basedOn w:val="687"/>
    <w:link w:val="684"/>
    <w:uiPriority w:val="9"/>
    <w:rPr>
      <w:rFonts w:ascii="Arial" w:hAnsi="Arial" w:cs="Arial" w:eastAsia="Arial"/>
      <w:b/>
      <w:bCs/>
      <w:i/>
      <w:iCs/>
      <w:sz w:val="22"/>
      <w:szCs w:val="22"/>
    </w:rPr>
  </w:style>
  <w:style w:type="character" w:styleId="26">
    <w:name w:val="Heading 8 Char"/>
    <w:basedOn w:val="687"/>
    <w:link w:val="685"/>
    <w:uiPriority w:val="9"/>
    <w:rPr>
      <w:rFonts w:ascii="Arial" w:hAnsi="Arial" w:cs="Arial" w:eastAsia="Arial"/>
      <w:i/>
      <w:iCs/>
      <w:sz w:val="22"/>
      <w:szCs w:val="22"/>
    </w:rPr>
  </w:style>
  <w:style w:type="character" w:styleId="28">
    <w:name w:val="Heading 9 Char"/>
    <w:basedOn w:val="687"/>
    <w:link w:val="686"/>
    <w:uiPriority w:val="9"/>
    <w:rPr>
      <w:rFonts w:ascii="Arial" w:hAnsi="Arial" w:cs="Arial" w:eastAsia="Arial"/>
      <w:i/>
      <w:iCs/>
      <w:sz w:val="21"/>
      <w:szCs w:val="21"/>
    </w:rPr>
  </w:style>
  <w:style w:type="paragraph" w:styleId="29">
    <w:name w:val="List Paragraph"/>
    <w:basedOn w:val="677"/>
    <w:qFormat/>
    <w:uiPriority w:val="34"/>
    <w:pPr>
      <w:contextualSpacing w:val="true"/>
      <w:ind w:left="720"/>
    </w:pPr>
  </w:style>
  <w:style w:type="paragraph" w:styleId="31">
    <w:name w:val="No Spacing"/>
    <w:qFormat/>
    <w:uiPriority w:val="1"/>
    <w:pPr>
      <w:spacing w:lineRule="auto" w:line="240" w:after="0" w:before="0"/>
    </w:pPr>
  </w:style>
  <w:style w:type="paragraph" w:styleId="32">
    <w:name w:val="Title"/>
    <w:basedOn w:val="677"/>
    <w:next w:val="677"/>
    <w:link w:val="33"/>
    <w:qFormat/>
    <w:uiPriority w:val="10"/>
    <w:rPr>
      <w:sz w:val="48"/>
      <w:szCs w:val="48"/>
    </w:rPr>
    <w:pPr>
      <w:contextualSpacing w:val="true"/>
      <w:spacing w:after="200" w:before="300"/>
    </w:pPr>
  </w:style>
  <w:style w:type="character" w:styleId="33">
    <w:name w:val="Title Char"/>
    <w:basedOn w:val="687"/>
    <w:link w:val="32"/>
    <w:uiPriority w:val="10"/>
    <w:rPr>
      <w:sz w:val="48"/>
      <w:szCs w:val="48"/>
    </w:rPr>
  </w:style>
  <w:style w:type="paragraph" w:styleId="34">
    <w:name w:val="Subtitle"/>
    <w:basedOn w:val="677"/>
    <w:next w:val="677"/>
    <w:link w:val="35"/>
    <w:qFormat/>
    <w:uiPriority w:val="11"/>
    <w:rPr>
      <w:sz w:val="24"/>
      <w:szCs w:val="24"/>
    </w:rPr>
    <w:pPr>
      <w:spacing w:after="200" w:before="200"/>
    </w:pPr>
  </w:style>
  <w:style w:type="character" w:styleId="35">
    <w:name w:val="Subtitle Char"/>
    <w:basedOn w:val="687"/>
    <w:link w:val="34"/>
    <w:uiPriority w:val="11"/>
    <w:rPr>
      <w:sz w:val="24"/>
      <w:szCs w:val="24"/>
    </w:rPr>
  </w:style>
  <w:style w:type="paragraph" w:styleId="36">
    <w:name w:val="Quote"/>
    <w:basedOn w:val="677"/>
    <w:next w:val="677"/>
    <w:link w:val="37"/>
    <w:qFormat/>
    <w:uiPriority w:val="29"/>
    <w:rPr>
      <w:i/>
    </w:rPr>
    <w:pPr>
      <w:ind w:left="720" w:right="720"/>
    </w:pPr>
  </w:style>
  <w:style w:type="character" w:styleId="37">
    <w:name w:val="Quote Char"/>
    <w:link w:val="36"/>
    <w:uiPriority w:val="29"/>
    <w:rPr>
      <w:i/>
    </w:rPr>
  </w:style>
  <w:style w:type="paragraph" w:styleId="38">
    <w:name w:val="Intense Quote"/>
    <w:basedOn w:val="677"/>
    <w:next w:val="677"/>
    <w:link w:val="39"/>
    <w:qFormat/>
    <w:uiPriority w:val="30"/>
    <w:rPr>
      <w:i/>
    </w:rPr>
    <w:pPr>
      <w:contextualSpacing w:val="false"/>
      <w:ind w:left="720" w:right="720"/>
      <w:shd w:val="clear" w:fill="F2F2F2" w:color="auto"/>
      <w:pBdr>
        <w:left w:val="single" w:color="FFFFFF" w:sz="4" w:space="10"/>
        <w:top w:val="single" w:color="FFFFFF" w:sz="4" w:space="5"/>
        <w:right w:val="single" w:color="FFFFFF" w:sz="4" w:space="10"/>
        <w:bottom w:val="single" w:color="FFFFFF" w:sz="4" w:space="5"/>
      </w:pBdr>
    </w:pPr>
  </w:style>
  <w:style w:type="character" w:styleId="39">
    <w:name w:val="Intense Quote Char"/>
    <w:link w:val="38"/>
    <w:uiPriority w:val="30"/>
    <w:rPr>
      <w:i/>
    </w:rPr>
  </w:style>
  <w:style w:type="character" w:styleId="41">
    <w:name w:val="Header Char"/>
    <w:basedOn w:val="687"/>
    <w:link w:val="690"/>
    <w:uiPriority w:val="99"/>
  </w:style>
  <w:style w:type="character" w:styleId="43">
    <w:name w:val="Footer Char"/>
    <w:basedOn w:val="687"/>
    <w:link w:val="691"/>
    <w:uiPriority w:val="99"/>
  </w:style>
  <w:style w:type="paragraph" w:styleId="44">
    <w:name w:val="Caption"/>
    <w:basedOn w:val="677"/>
    <w:next w:val="677"/>
    <w:qFormat/>
    <w:uiPriority w:val="35"/>
    <w:semiHidden/>
    <w:unhideWhenUsed/>
    <w:rPr>
      <w:b/>
      <w:bCs/>
      <w:color w:val="4F81BD" w:themeColor="accent1"/>
      <w:sz w:val="18"/>
      <w:szCs w:val="18"/>
    </w:rPr>
    <w:pPr>
      <w:spacing w:lineRule="auto" w:line="276"/>
    </w:pPr>
  </w:style>
  <w:style w:type="character" w:styleId="45">
    <w:name w:val="Caption Char"/>
    <w:basedOn w:val="44"/>
    <w:link w:val="691"/>
    <w:uiPriority w:val="99"/>
  </w:style>
  <w:style w:type="table" w:styleId="46">
    <w:name w:val="Table Grid"/>
    <w:basedOn w:val="688"/>
    <w:uiPriority w:val="59"/>
    <w:pPr>
      <w:spacing w:lineRule="auto" w:line="240" w:after="0"/>
    </w:pPr>
    <w:tblPr>
      <w:tblInd w:w="0" w:type="dxa"/>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CellMar>
        <w:left w:w="108" w:type="dxa"/>
        <w:top w:w="0" w:type="dxa"/>
        <w:right w:w="108" w:type="dxa"/>
        <w:bottom w:w="0" w:type="dxa"/>
      </w:tblCellMar>
    </w:tblPr>
  </w:style>
  <w:style w:type="table" w:styleId="47">
    <w:name w:val="Table Grid Light"/>
    <w:basedOn w:val="688"/>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style>
  <w:style w:type="table" w:styleId="48">
    <w:name w:val="Plain Table 1"/>
    <w:basedOn w:val="688"/>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tblStylePr w:type="band1Horz">
      <w:tcPr>
        <w:shd w:val="clear" w:color="FFFFFF" w:themeColor="text1" w:themeTint="0D"/>
      </w:tcPr>
    </w:tblStylePr>
    <w:tblStylePr w:type="band1Vert">
      <w:tcPr>
        <w:shd w:val="clear" w:color="FFFFFF" w:themeColor="text1" w:theme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49">
    <w:name w:val="Plain Table 2"/>
    <w:basedOn w:val="688"/>
    <w:uiPriority w:val="59"/>
    <w:pPr>
      <w:spacing w:lineRule="auto" w:line="240" w:after="0"/>
    </w:pPr>
    <w:tblPr>
      <w:tblInd w:w="0" w:type="dxa"/>
      <w:tblBorders>
        <w:left w:val="none" w:color="000000" w:sz="4" w:space="0" w:themeColor="text1"/>
        <w:top w:val="single" w:color="000000" w:sz="4" w:space="0" w:themeColor="text1"/>
        <w:right w:val="none" w:color="000000" w:sz="4" w:space="0" w:themeColor="text1"/>
        <w:bottom w:val="single" w:color="000000" w:sz="4" w:space="0" w:themeColor="text1"/>
      </w:tblBorders>
      <w:tblCellMar>
        <w:left w:w="108" w:type="dxa"/>
        <w:top w:w="0" w:type="dxa"/>
        <w:right w:w="108" w:type="dxa"/>
        <w:bottom w:w="0" w:type="dxa"/>
      </w:tblCellMar>
    </w:tblPr>
    <w:tblStylePr w:type="band1Horz">
      <w:tcPr>
        <w:tcBorders>
          <w:top w:val="single" w:color="000000" w:sz="4" w:space="0" w:themeColor="text1"/>
          <w:bottom w:val="single" w:color="000000" w:sz="4" w:space="0" w:themeColor="text1"/>
        </w:tcBorders>
      </w:tcPr>
    </w:tblStylePr>
    <w:tblStylePr w:type="band1Vert">
      <w:tcPr>
        <w:tcBorders>
          <w:left w:val="single" w:color="000000" w:sz="4" w:space="0" w:themeColor="text1"/>
          <w:right w:val="single" w:color="000000" w:sz="4" w:space="0" w:themeColor="text1"/>
        </w:tcBorders>
      </w:tcPr>
    </w:tblStylePr>
    <w:tblStylePr w:type="band2Vert">
      <w:tcPr>
        <w:tcBorders>
          <w:left w:val="single" w:color="000000" w:sz="4" w:space="0" w:themeColor="text1"/>
          <w:right w:val="single" w:color="000000" w:sz="4" w:space="0" w:themeColor="text1"/>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themeColor="text1"/>
          <w:bottom w:val="single" w:color="000000" w:sz="4" w:space="0" w:themeColor="text1"/>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3"/>
    <w:basedOn w:val="688"/>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FFFFFF" w:themeColor="text1" w:themeTint="0D"/>
      </w:tcPr>
    </w:tblStylePr>
    <w:tblStylePr w:type="band1Vert">
      <w:rPr>
        <w:rFonts w:ascii="Arial" w:hAnsi="Arial"/>
        <w:color w:val="404040"/>
        <w:sz w:val="22"/>
      </w:rPr>
      <w:tcPr>
        <w:shd w:val="clear" w:color="FFFFFF" w:themeColor="text1" w:themeTint="0D"/>
      </w:tcPr>
    </w:tblStylePr>
    <w:tblStylePr w:type="firstCol">
      <w:rPr>
        <w:b/>
        <w:caps/>
        <w:color w:val="404040"/>
      </w:rPr>
      <w:tcPr>
        <w:tcBorders>
          <w:left w:val="none" w:color="000000" w:sz="4" w:space="0"/>
          <w:top w:val="none" w:color="000000" w:sz="4" w:space="0"/>
          <w:right w:val="single" w:color="404040" w:sz="4" w:space="0"/>
          <w:bottom w:val="none" w:color="000000" w:sz="4" w:space="0"/>
        </w:tcBorders>
      </w:tcPr>
    </w:tblStylePr>
    <w:tblStylePr w:type="firstRow">
      <w:rPr>
        <w:b/>
        <w:caps/>
        <w:color w:val="404040"/>
      </w:rPr>
      <w:tcPr>
        <w:tcBorders>
          <w:left w:val="none" w:color="000000" w:sz="4" w:space="0"/>
          <w:top w:val="none" w:color="000000" w:sz="4" w:space="0"/>
          <w:right w:val="none" w:color="000000" w:sz="4" w:space="0"/>
          <w:bottom w:val="single" w:color="404040" w:sz="4" w:space="0"/>
        </w:tcBorders>
      </w:tcPr>
    </w:tblStylePr>
    <w:tblStylePr w:type="lastCol">
      <w:rPr>
        <w:b/>
        <w:caps/>
        <w:color w:val="404040"/>
      </w:rPr>
    </w:tblStylePr>
    <w:tblStylePr w:type="lastRow">
      <w:rPr>
        <w:b/>
        <w:caps/>
        <w:color w:val="404040"/>
      </w:rPr>
    </w:tblStylePr>
  </w:style>
  <w:style w:type="table" w:styleId="51">
    <w:name w:val="Plain Table 4"/>
    <w:basedOn w:val="688"/>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FFFFFF" w:themeColor="text1" w:themeTint="0D"/>
      </w:tcPr>
    </w:tblStylePr>
    <w:tblStylePr w:type="band1Vert">
      <w:rPr>
        <w:rFonts w:ascii="Arial" w:hAnsi="Arial"/>
        <w:color w:val="404040"/>
        <w:sz w:val="22"/>
      </w:rPr>
      <w:tcPr>
        <w:shd w:val="clear" w:color="FFFFFF" w:themeColor="text1" w:theme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2">
    <w:name w:val="Plain Table 5"/>
    <w:basedOn w:val="688"/>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FFFFFF" w:themeColor="text1" w:themeTint="0D"/>
      </w:tcPr>
    </w:tblStylePr>
    <w:tblStylePr w:type="band1Vert">
      <w:rPr>
        <w:rFonts w:ascii="Arial" w:hAnsi="Arial"/>
        <w:color w:val="404040"/>
        <w:sz w:val="22"/>
      </w:rPr>
      <w:tcPr>
        <w:shd w:val="clear" w:color="FFFFFF" w:themeColor="text1" w:theme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right w:val="none" w:color="000000" w:sz="4" w:space="0"/>
          <w:bottom w:val="single" w:color="40404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left w:val="none" w:color="000000" w:sz="4" w:space="0"/>
          <w:top w:val="single" w:color="404040" w:sz="4" w:space="0"/>
          <w:right w:val="none" w:color="000000" w:sz="4" w:space="0"/>
        </w:tcBorders>
      </w:tcPr>
    </w:tblStylePr>
  </w:style>
  <w:style w:type="table" w:styleId="53">
    <w:name w:val="Grid Table 1 Light"/>
    <w:basedOn w:val="688"/>
    <w:uiPriority w:val="99"/>
    <w:pPr>
      <w:spacing w:lineRule="auto" w:line="240" w:after="0"/>
    </w:pPr>
    <w:tblPr>
      <w:tblStyleRowBandSize w:val="1"/>
      <w:tblStyleColBandSize w:val="1"/>
      <w:tblInd w:w="0" w:type="dxa"/>
      <w:tbl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insideV w:val="single" w:color="000000" w:sz="4" w:space="0" w:themeColor="text1" w:themeTint="67"/>
        <w:insideH w:val="single" w:color="000000" w:sz="4" w:space="0" w:themeColor="text1" w:themeTint="67"/>
      </w:tblBorders>
    </w:tblPr>
    <w:tblStylePr w:type="band1Horz">
      <w:rPr>
        <w:rFonts w:ascii="Arial" w:hAnsi="Arial"/>
        <w:color w:val="404040"/>
        <w:sz w:val="22"/>
      </w:rPr>
      <w:tcPr>
        <w:tc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tcBorders>
      </w:tcPr>
    </w:tblStylePr>
    <w:tblStylePr w:type="firstCol">
      <w:rPr>
        <w:b/>
        <w:color w:val="404040"/>
      </w:rPr>
    </w:tblStylePr>
    <w:tblStylePr w:type="firstRow">
      <w:rPr>
        <w:b/>
        <w:color w:val="404040"/>
      </w:rPr>
      <w:tcPr>
        <w:tcBorders>
          <w:bottom w:val="single" w:color="000000" w:sz="12" w:space="0" w:themeColor="text1" w:themeTint="95"/>
        </w:tcBorders>
      </w:tcPr>
    </w:tblStylePr>
    <w:tblStylePr w:type="lastCol">
      <w:rPr>
        <w:b/>
        <w:color w:val="404040"/>
      </w:rPr>
    </w:tblStylePr>
    <w:tblStylePr w:type="lastRow">
      <w:rPr>
        <w:b/>
        <w:color w:val="404040"/>
      </w:rPr>
    </w:tblStylePr>
  </w:style>
  <w:style w:type="table" w:styleId="54">
    <w:name w:val="Grid Table 1 Light - Accent 1"/>
    <w:basedOn w:val="688"/>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b/>
        <w:color w:val="404040"/>
      </w:rPr>
    </w:tblStylePr>
    <w:tblStylePr w:type="firstRow">
      <w:rPr>
        <w:b/>
        <w:color w:val="404040"/>
      </w:rPr>
      <w:tcPr>
        <w:tcBorders>
          <w:bottom w:val="single" w:color="000000" w:sz="12" w:space="0" w:themeColor="accent1" w:themeTint="95"/>
        </w:tcBorders>
      </w:tcPr>
    </w:tblStylePr>
    <w:tblStylePr w:type="lastCol">
      <w:rPr>
        <w:b/>
        <w:color w:val="404040"/>
      </w:rPr>
    </w:tblStylePr>
    <w:tblStylePr w:type="lastRow">
      <w:rPr>
        <w:b/>
        <w:color w:val="404040"/>
      </w:rPr>
    </w:tblStylePr>
  </w:style>
  <w:style w:type="table" w:styleId="55">
    <w:name w:val="Grid Table 1 Light - Accent 2"/>
    <w:basedOn w:val="688"/>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b/>
        <w:color w:val="404040"/>
      </w:rPr>
    </w:tblStylePr>
    <w:tblStylePr w:type="firstRow">
      <w:rPr>
        <w:b/>
        <w:color w:val="404040"/>
      </w:rPr>
      <w:tcPr>
        <w:tcBorders>
          <w:bottom w:val="single" w:color="000000" w:sz="12" w:space="0" w:themeColor="accent2" w:themeTint="95"/>
        </w:tcBorders>
      </w:tcPr>
    </w:tblStylePr>
    <w:tblStylePr w:type="lastCol">
      <w:rPr>
        <w:b/>
        <w:color w:val="404040"/>
      </w:rPr>
    </w:tblStylePr>
    <w:tblStylePr w:type="lastRow">
      <w:rPr>
        <w:b/>
        <w:color w:val="404040"/>
      </w:rPr>
    </w:tblStylePr>
  </w:style>
  <w:style w:type="table" w:styleId="56">
    <w:name w:val="Grid Table 1 Light - Accent 3"/>
    <w:basedOn w:val="688"/>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b/>
        <w:color w:val="404040"/>
      </w:rPr>
    </w:tblStylePr>
    <w:tblStylePr w:type="firstRow">
      <w:rPr>
        <w:b/>
        <w:color w:val="404040"/>
      </w:rPr>
      <w:tcPr>
        <w:tcBorders>
          <w:bottom w:val="single" w:color="000000" w:sz="12" w:space="0" w:themeColor="accent3" w:themeTint="95"/>
        </w:tcBorders>
      </w:tcPr>
    </w:tblStylePr>
    <w:tblStylePr w:type="lastCol">
      <w:rPr>
        <w:b/>
        <w:color w:val="404040"/>
      </w:rPr>
    </w:tblStylePr>
    <w:tblStylePr w:type="lastRow">
      <w:rPr>
        <w:b/>
        <w:color w:val="404040"/>
      </w:rPr>
    </w:tblStylePr>
  </w:style>
  <w:style w:type="table" w:styleId="57">
    <w:name w:val="Grid Table 1 Light - Accent 4"/>
    <w:basedOn w:val="688"/>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b/>
        <w:color w:val="404040"/>
      </w:rPr>
    </w:tblStylePr>
    <w:tblStylePr w:type="firstRow">
      <w:rPr>
        <w:b/>
        <w:color w:val="404040"/>
      </w:rPr>
      <w:tcPr>
        <w:tcBorders>
          <w:bottom w:val="single" w:color="000000" w:sz="12" w:space="0" w:themeColor="accent4" w:themeTint="95"/>
        </w:tcBorders>
      </w:tcPr>
    </w:tblStylePr>
    <w:tblStylePr w:type="lastCol">
      <w:rPr>
        <w:b/>
        <w:color w:val="404040"/>
      </w:rPr>
    </w:tblStylePr>
    <w:tblStylePr w:type="lastRow">
      <w:rPr>
        <w:b/>
        <w:color w:val="404040"/>
      </w:rPr>
    </w:tblStylePr>
  </w:style>
  <w:style w:type="table" w:styleId="58">
    <w:name w:val="Grid Table 1 Light - Accent 5"/>
    <w:basedOn w:val="688"/>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b/>
        <w:color w:val="404040"/>
      </w:rPr>
    </w:tblStylePr>
    <w:tblStylePr w:type="firstRow">
      <w:rPr>
        <w:b/>
        <w:color w:val="404040"/>
      </w:rPr>
      <w:tcPr>
        <w:tcBorders>
          <w:bottom w:val="single" w:color="000000" w:sz="12" w:space="0" w:themeColor="accent5" w:themeTint="95"/>
        </w:tcBorders>
      </w:tcPr>
    </w:tblStylePr>
    <w:tblStylePr w:type="lastCol">
      <w:rPr>
        <w:b/>
        <w:color w:val="404040"/>
      </w:rPr>
    </w:tblStylePr>
    <w:tblStylePr w:type="lastRow">
      <w:rPr>
        <w:b/>
        <w:color w:val="404040"/>
      </w:rPr>
    </w:tblStylePr>
  </w:style>
  <w:style w:type="table" w:styleId="59">
    <w:name w:val="Grid Table 1 Light - Accent 6"/>
    <w:basedOn w:val="688"/>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b/>
        <w:color w:val="404040"/>
      </w:rPr>
    </w:tblStylePr>
    <w:tblStylePr w:type="firstRow">
      <w:rPr>
        <w:b/>
        <w:color w:val="404040"/>
      </w:rPr>
      <w:tcPr>
        <w:tcBorders>
          <w:bottom w:val="single" w:color="000000" w:sz="12" w:space="0" w:themeColor="accent6" w:themeTint="95"/>
        </w:tcBorders>
      </w:tcPr>
    </w:tblStylePr>
    <w:tblStylePr w:type="lastCol">
      <w:rPr>
        <w:b/>
        <w:color w:val="404040"/>
      </w:rPr>
    </w:tblStylePr>
    <w:tblStylePr w:type="lastRow">
      <w:rPr>
        <w:b/>
        <w:color w:val="404040"/>
      </w:rPr>
    </w:tblStylePr>
  </w:style>
  <w:style w:type="table" w:styleId="60">
    <w:name w:val="Grid Table 2"/>
    <w:basedOn w:val="688"/>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color="FFFFFF" w:themeColor="text1" w:themeTint="34"/>
      </w:tcPr>
    </w:tblStylePr>
    <w:tblStylePr w:type="band1Vert">
      <w:rPr>
        <w:rFonts w:ascii="Arial" w:hAnsi="Arial"/>
        <w:color w:val="404040"/>
        <w:sz w:val="22"/>
      </w:rPr>
      <w:tcPr>
        <w:shd w:val="clear" w:color="FFFFFF" w:themeColor="text1"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text1" w:themeTint="95"/>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text1" w:themeTint="95"/>
          <w:right w:val="none" w:color="000000" w:sz="4" w:space="0"/>
          <w:bottom w:val="none" w:color="000000" w:sz="4" w:space="0"/>
        </w:tcBorders>
      </w:tcPr>
    </w:tblStylePr>
  </w:style>
  <w:style w:type="table" w:styleId="61">
    <w:name w:val="Grid Table 2 - Accent 1"/>
    <w:basedOn w:val="688"/>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color="FFFFFF" w:themeColor="accent1" w:themeTint="34"/>
      </w:tcPr>
    </w:tblStylePr>
    <w:tblStylePr w:type="band1Vert">
      <w:rPr>
        <w:rFonts w:ascii="Arial" w:hAnsi="Arial"/>
        <w:color w:val="404040"/>
        <w:sz w:val="22"/>
      </w:rPr>
      <w:tcPr>
        <w:shd w:val="clear" w:color="FFFFFF" w:themeColor="accent1"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1" w:themeTint="EA"/>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1" w:themeTint="EA"/>
          <w:right w:val="none" w:color="000000" w:sz="4" w:space="0"/>
          <w:bottom w:val="none" w:color="000000" w:sz="4" w:space="0"/>
        </w:tcBorders>
      </w:tcPr>
    </w:tblStylePr>
  </w:style>
  <w:style w:type="table" w:styleId="62">
    <w:name w:val="Grid Table 2 - Accent 2"/>
    <w:basedOn w:val="688"/>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color="FFFFFF" w:themeColor="accent2" w:themeTint="32"/>
      </w:tcPr>
    </w:tblStylePr>
    <w:tblStylePr w:type="band1Vert">
      <w:rPr>
        <w:rFonts w:ascii="Arial" w:hAnsi="Arial"/>
        <w:color w:val="404040"/>
        <w:sz w:val="22"/>
      </w:rPr>
      <w:tcPr>
        <w:shd w:val="clear" w:color="FFFFFF" w:themeColor="accent2" w:themeTint="32"/>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2" w:themeTint="97"/>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2" w:themeTint="97"/>
          <w:right w:val="none" w:color="000000" w:sz="4" w:space="0"/>
          <w:bottom w:val="none" w:color="000000" w:sz="4" w:space="0"/>
        </w:tcBorders>
      </w:tcPr>
    </w:tblStylePr>
  </w:style>
  <w:style w:type="table" w:styleId="63">
    <w:name w:val="Grid Table 2 - Accent 3"/>
    <w:basedOn w:val="688"/>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color="FFFFFF" w:themeColor="accent3" w:themeTint="34"/>
      </w:tcPr>
    </w:tblStylePr>
    <w:tblStylePr w:type="band1Vert">
      <w:rPr>
        <w:rFonts w:ascii="Arial" w:hAnsi="Arial"/>
        <w:color w:val="404040"/>
        <w:sz w:val="22"/>
      </w:rPr>
      <w:tcPr>
        <w:shd w:val="clear" w:color="FFFFFF" w:themeColor="accent3"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3" w:themeTint="FE"/>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3" w:themeTint="FE"/>
          <w:right w:val="none" w:color="000000" w:sz="4" w:space="0"/>
          <w:bottom w:val="none" w:color="000000" w:sz="4" w:space="0"/>
        </w:tcBorders>
      </w:tcPr>
    </w:tblStylePr>
  </w:style>
  <w:style w:type="table" w:styleId="64">
    <w:name w:val="Grid Table 2 - Accent 4"/>
    <w:basedOn w:val="688"/>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color="FFFFFF" w:themeColor="accent4" w:themeTint="34"/>
      </w:tcPr>
    </w:tblStylePr>
    <w:tblStylePr w:type="band1Vert">
      <w:rPr>
        <w:rFonts w:ascii="Arial" w:hAnsi="Arial"/>
        <w:color w:val="404040"/>
        <w:sz w:val="22"/>
      </w:rPr>
      <w:tcPr>
        <w:shd w:val="clear" w:color="FFFFFF" w:themeColor="accent4"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4" w:themeTint="9A"/>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4" w:themeTint="9A"/>
          <w:right w:val="none" w:color="000000" w:sz="4" w:space="0"/>
          <w:bottom w:val="none" w:color="000000" w:sz="4" w:space="0"/>
        </w:tcBorders>
      </w:tcPr>
    </w:tblStylePr>
  </w:style>
  <w:style w:type="table" w:styleId="65">
    <w:name w:val="Grid Table 2 - Accent 5"/>
    <w:basedOn w:val="688"/>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color="FFFFFF" w:themeColor="accent5" w:themeTint="34"/>
      </w:tcPr>
    </w:tblStylePr>
    <w:tblStylePr w:type="band1Vert">
      <w:rPr>
        <w:rFonts w:ascii="Arial" w:hAnsi="Arial"/>
        <w:color w:val="404040"/>
        <w:sz w:val="22"/>
      </w:rPr>
      <w:tcPr>
        <w:shd w:val="clear" w:color="FFFFFF" w:themeColor="accent5"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5"/>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5"/>
          <w:right w:val="none" w:color="000000" w:sz="4" w:space="0"/>
          <w:bottom w:val="none" w:color="000000" w:sz="4" w:space="0"/>
        </w:tcBorders>
      </w:tcPr>
    </w:tblStylePr>
  </w:style>
  <w:style w:type="table" w:styleId="66">
    <w:name w:val="Grid Table 2 - Accent 6"/>
    <w:basedOn w:val="688"/>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color="FFFFFF" w:themeColor="accent6" w:themeTint="34"/>
      </w:tcPr>
    </w:tblStylePr>
    <w:tblStylePr w:type="band1Vert">
      <w:rPr>
        <w:rFonts w:ascii="Arial" w:hAnsi="Arial"/>
        <w:color w:val="404040"/>
        <w:sz w:val="22"/>
      </w:rPr>
      <w:tcPr>
        <w:shd w:val="clear" w:color="FFFFFF" w:themeColor="accent6"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6"/>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6"/>
          <w:right w:val="none" w:color="000000" w:sz="4" w:space="0"/>
          <w:bottom w:val="none" w:color="000000" w:sz="4" w:space="0"/>
        </w:tcBorders>
      </w:tcPr>
    </w:tblStylePr>
  </w:style>
  <w:style w:type="table" w:styleId="67">
    <w:name w:val="Grid Table 3"/>
    <w:basedOn w:val="688"/>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color="FFFFFF" w:themeColor="text1" w:themeTint="34"/>
      </w:tcPr>
    </w:tblStylePr>
    <w:tblStylePr w:type="band1Vert">
      <w:rPr>
        <w:rFonts w:ascii="Arial" w:hAnsi="Arial"/>
        <w:color w:val="404040"/>
        <w:sz w:val="22"/>
      </w:rPr>
      <w:tcPr>
        <w:shd w:val="clear" w:color="FFFFFF" w:themeColor="text1"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68">
    <w:name w:val="Grid Table 3 - Accent 1"/>
    <w:basedOn w:val="688"/>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color="FFFFFF" w:themeColor="accent1" w:themeTint="34"/>
      </w:tcPr>
    </w:tblStylePr>
    <w:tblStylePr w:type="band1Vert">
      <w:rPr>
        <w:rFonts w:ascii="Arial" w:hAnsi="Arial"/>
        <w:color w:val="404040"/>
        <w:sz w:val="22"/>
      </w:rPr>
      <w:tcPr>
        <w:shd w:val="clear" w:color="FFFFFF" w:themeColor="accent1"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69">
    <w:name w:val="Grid Table 3 - Accent 2"/>
    <w:basedOn w:val="688"/>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color="FFFFFF" w:themeColor="accent2" w:themeTint="32"/>
      </w:tcPr>
    </w:tblStylePr>
    <w:tblStylePr w:type="band1Vert">
      <w:rPr>
        <w:rFonts w:ascii="Arial" w:hAnsi="Arial"/>
        <w:color w:val="404040"/>
        <w:sz w:val="22"/>
      </w:rPr>
      <w:tcPr>
        <w:shd w:val="clear" w:color="FFFFFF" w:themeColor="accent2" w:themeTint="32"/>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0">
    <w:name w:val="Grid Table 3 - Accent 3"/>
    <w:basedOn w:val="688"/>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color="FFFFFF" w:themeColor="accent3" w:themeTint="34"/>
      </w:tcPr>
    </w:tblStylePr>
    <w:tblStylePr w:type="band1Vert">
      <w:rPr>
        <w:rFonts w:ascii="Arial" w:hAnsi="Arial"/>
        <w:color w:val="404040"/>
        <w:sz w:val="22"/>
      </w:rPr>
      <w:tcPr>
        <w:shd w:val="clear" w:color="FFFFFF" w:themeColor="accent3"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1">
    <w:name w:val="Grid Table 3 - Accent 4"/>
    <w:basedOn w:val="688"/>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color="FFFFFF" w:themeColor="accent4" w:themeTint="34"/>
      </w:tcPr>
    </w:tblStylePr>
    <w:tblStylePr w:type="band1Vert">
      <w:rPr>
        <w:rFonts w:ascii="Arial" w:hAnsi="Arial"/>
        <w:color w:val="404040"/>
        <w:sz w:val="22"/>
      </w:rPr>
      <w:tcPr>
        <w:shd w:val="clear" w:color="FFFFFF" w:themeColor="accent4"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2">
    <w:name w:val="Grid Table 3 - Accent 5"/>
    <w:basedOn w:val="688"/>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color="FFFFFF" w:themeColor="accent5" w:themeTint="34"/>
      </w:tcPr>
    </w:tblStylePr>
    <w:tblStylePr w:type="band1Vert">
      <w:rPr>
        <w:rFonts w:ascii="Arial" w:hAnsi="Arial"/>
        <w:color w:val="404040"/>
        <w:sz w:val="22"/>
      </w:rPr>
      <w:tcPr>
        <w:shd w:val="clear" w:color="FFFFFF" w:themeColor="accent5"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3">
    <w:name w:val="Grid Table 3 - Accent 6"/>
    <w:basedOn w:val="688"/>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color="FFFFFF" w:themeColor="accent6" w:themeTint="34"/>
      </w:tcPr>
    </w:tblStylePr>
    <w:tblStylePr w:type="band1Vert">
      <w:rPr>
        <w:rFonts w:ascii="Arial" w:hAnsi="Arial"/>
        <w:color w:val="404040"/>
        <w:sz w:val="22"/>
      </w:rPr>
      <w:tcPr>
        <w:shd w:val="clear" w:color="FFFFFF" w:themeColor="accent6"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4">
    <w:name w:val="Grid Table 4"/>
    <w:basedOn w:val="688"/>
    <w:uiPriority w:val="59"/>
    <w:pPr>
      <w:spacing w:lineRule="auto" w:line="240" w:after="0"/>
    </w:pPr>
    <w:tblPr>
      <w:tblStyleRowBandSize w:val="1"/>
      <w:tblStyleColBandSize w:val="1"/>
      <w:tblInd w:w="0" w:type="dxa"/>
      <w:tblBorders>
        <w:left w:val="single" w:color="000000" w:sz="4" w:space="0" w:themeColor="text1" w:themeTint="90"/>
        <w:top w:val="single" w:color="000000" w:sz="4" w:space="0" w:themeColor="text1" w:themeTint="90"/>
        <w:right w:val="single" w:color="000000" w:sz="4" w:space="0" w:themeColor="text1" w:themeTint="90"/>
        <w:bottom w:val="single" w:color="000000" w:sz="4" w:space="0" w:themeColor="text1" w:themeTint="90"/>
        <w:insideV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color="FFFFFF" w:themeColor="text1" w:themeTint="34"/>
      </w:tcPr>
    </w:tblStylePr>
    <w:tblStylePr w:type="band1Vert">
      <w:rPr>
        <w:rFonts w:ascii="Arial" w:hAnsi="Arial"/>
        <w:color w:val="404040"/>
        <w:sz w:val="22"/>
      </w:rPr>
      <w:tcPr>
        <w:shd w:val="clear" w:color="FFFFFF" w:themeColor="text1" w:themeTint="34"/>
      </w:tcPr>
    </w:tblStylePr>
    <w:tblStylePr w:type="firstCol">
      <w:rPr>
        <w:b/>
        <w:color w:val="404040"/>
      </w:rPr>
    </w:tblStylePr>
    <w:tblStylePr w:type="firstRow">
      <w:rPr>
        <w:rFonts w:ascii="Arial" w:hAnsi="Arial"/>
        <w:b/>
        <w:color w:val="FFFFFF"/>
        <w:sz w:val="22"/>
      </w:rPr>
      <w:tcPr>
        <w:shd w:val="clear" w:color="FFFFFF" w:themeColor="text1"/>
        <w:tcBorders>
          <w:left w:val="single" w:color="000000" w:sz="4" w:space="0" w:themeColor="text1"/>
          <w:top w:val="single" w:color="000000" w:sz="4" w:space="0" w:themeColor="text1"/>
          <w:right w:val="single" w:color="000000" w:sz="4" w:space="0" w:themeColor="text1"/>
          <w:bottom w:val="single" w:color="000000" w:sz="4" w:space="0" w:themeColor="text1"/>
        </w:tcBorders>
      </w:tcPr>
    </w:tblStylePr>
    <w:tblStylePr w:type="lastCol">
      <w:rPr>
        <w:b/>
        <w:color w:val="404040"/>
      </w:rPr>
    </w:tblStylePr>
    <w:tblStylePr w:type="lastRow">
      <w:rPr>
        <w:b/>
        <w:color w:val="404040"/>
      </w:rPr>
      <w:tcPr>
        <w:tcBorders>
          <w:top w:val="single" w:color="000000" w:sz="4" w:space="0" w:themeColor="text1"/>
        </w:tcBorders>
      </w:tcPr>
    </w:tblStylePr>
  </w:style>
  <w:style w:type="table" w:styleId="75">
    <w:name w:val="Grid Table 4 - Accent 1"/>
    <w:basedOn w:val="688"/>
    <w:uiPriority w:val="5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V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FFFFFF" w:themeColor="accent1" w:themeTint="32"/>
      </w:tcPr>
    </w:tblStylePr>
    <w:tblStylePr w:type="band1Vert">
      <w:rPr>
        <w:rFonts w:ascii="Arial" w:hAnsi="Arial"/>
        <w:color w:val="404040"/>
        <w:sz w:val="22"/>
      </w:rPr>
      <w:tcPr>
        <w:shd w:val="clear" w:color="FFFFFF" w:themeColor="accent1" w:themeTint="32"/>
      </w:tcPr>
    </w:tblStylePr>
    <w:tblStylePr w:type="firstCol">
      <w:rPr>
        <w:b/>
        <w:color w:val="404040"/>
      </w:rPr>
    </w:tblStylePr>
    <w:tblStylePr w:type="firstRow">
      <w:rPr>
        <w:rFonts w:ascii="Arial" w:hAnsi="Arial"/>
        <w:b/>
        <w:color w:val="FFFFFF"/>
        <w:sz w:val="22"/>
      </w:rPr>
      <w:tcPr>
        <w:shd w:val="clear" w:color="FFFFFF" w:themeColor="accent1" w:themeTint="EA"/>
        <w:tcBorders>
          <w:left w:val="single" w:color="000000" w:sz="4" w:space="0" w:themeColor="accent1" w:themeTint="EA"/>
          <w:top w:val="single" w:color="000000" w:sz="4" w:space="0" w:themeColor="accent1" w:themeTint="EA"/>
          <w:right w:val="single" w:color="000000" w:sz="4" w:space="0" w:themeColor="accent1" w:themeTint="EA"/>
          <w:bottom w:val="single" w:color="000000" w:sz="4" w:space="0" w:themeColor="accent1" w:themeTint="EA"/>
        </w:tcBorders>
      </w:tcPr>
    </w:tblStylePr>
    <w:tblStylePr w:type="lastCol">
      <w:rPr>
        <w:b/>
        <w:color w:val="404040"/>
      </w:rPr>
    </w:tblStylePr>
    <w:tblStylePr w:type="lastRow">
      <w:rPr>
        <w:b/>
        <w:color w:val="404040"/>
      </w:rPr>
      <w:tcPr>
        <w:tcBorders>
          <w:top w:val="single" w:color="000000" w:sz="4" w:space="0" w:themeColor="accent1" w:themeTint="EA"/>
        </w:tcBorders>
      </w:tcPr>
    </w:tblStylePr>
  </w:style>
  <w:style w:type="table" w:styleId="76">
    <w:name w:val="Grid Table 4 - Accent 2"/>
    <w:basedOn w:val="688"/>
    <w:uiPriority w:val="5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V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FFFFFF" w:themeColor="accent2" w:themeTint="32"/>
      </w:tcPr>
    </w:tblStylePr>
    <w:tblStylePr w:type="band1Vert">
      <w:rPr>
        <w:rFonts w:ascii="Arial" w:hAnsi="Arial"/>
        <w:color w:val="404040"/>
        <w:sz w:val="22"/>
      </w:rPr>
      <w:tcPr>
        <w:shd w:val="clear" w:color="FFFFFF" w:themeColor="accent2" w:themeTint="32"/>
      </w:tcPr>
    </w:tblStylePr>
    <w:tblStylePr w:type="firstCol">
      <w:rPr>
        <w:b/>
        <w:color w:val="404040"/>
      </w:rPr>
    </w:tblStylePr>
    <w:tblStylePr w:type="firstRow">
      <w:rPr>
        <w:rFonts w:ascii="Arial" w:hAnsi="Arial"/>
        <w:b/>
        <w:color w:val="FFFFFF"/>
        <w:sz w:val="22"/>
      </w:rPr>
      <w:tcPr>
        <w:shd w:val="clear" w:color="FFFFFF" w:themeColor="accent2" w:themeTint="97"/>
        <w:tc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cBorders>
      </w:tcPr>
    </w:tblStylePr>
    <w:tblStylePr w:type="lastCol">
      <w:rPr>
        <w:b/>
        <w:color w:val="404040"/>
      </w:rPr>
    </w:tblStylePr>
    <w:tblStylePr w:type="lastRow">
      <w:rPr>
        <w:b/>
        <w:color w:val="404040"/>
      </w:rPr>
      <w:tcPr>
        <w:tcBorders>
          <w:top w:val="single" w:color="000000" w:sz="4" w:space="0" w:themeColor="accent2" w:themeTint="97"/>
        </w:tcBorders>
      </w:tcPr>
    </w:tblStylePr>
  </w:style>
  <w:style w:type="table" w:styleId="77">
    <w:name w:val="Grid Table 4 - Accent 3"/>
    <w:basedOn w:val="688"/>
    <w:uiPriority w:val="5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V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FFFFFF" w:themeColor="accent3" w:themeTint="34"/>
      </w:tcPr>
    </w:tblStylePr>
    <w:tblStylePr w:type="band1Vert">
      <w:rPr>
        <w:rFonts w:ascii="Arial" w:hAnsi="Arial"/>
        <w:color w:val="404040"/>
        <w:sz w:val="22"/>
      </w:rPr>
      <w:tcPr>
        <w:shd w:val="clear" w:color="FFFFFF" w:themeColor="accent3" w:themeTint="34"/>
      </w:tcPr>
    </w:tblStylePr>
    <w:tblStylePr w:type="firstCol">
      <w:rPr>
        <w:b/>
        <w:color w:val="404040"/>
      </w:rPr>
    </w:tblStylePr>
    <w:tblStylePr w:type="firstRow">
      <w:rPr>
        <w:rFonts w:ascii="Arial" w:hAnsi="Arial"/>
        <w:b/>
        <w:color w:val="FFFFFF"/>
        <w:sz w:val="22"/>
      </w:rPr>
      <w:tcPr>
        <w:shd w:val="clear" w:color="FFFFFF" w:themeColor="accent3" w:themeTint="FE"/>
        <w:tc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tcBorders>
      </w:tcPr>
    </w:tblStylePr>
    <w:tblStylePr w:type="lastCol">
      <w:rPr>
        <w:b/>
        <w:color w:val="404040"/>
      </w:rPr>
    </w:tblStylePr>
    <w:tblStylePr w:type="lastRow">
      <w:rPr>
        <w:b/>
        <w:color w:val="404040"/>
      </w:rPr>
      <w:tcPr>
        <w:tcBorders>
          <w:top w:val="single" w:color="000000" w:sz="4" w:space="0" w:themeColor="accent3" w:themeTint="FE"/>
        </w:tcBorders>
      </w:tcPr>
    </w:tblStylePr>
  </w:style>
  <w:style w:type="table" w:styleId="78">
    <w:name w:val="Grid Table 4 - Accent 4"/>
    <w:basedOn w:val="688"/>
    <w:uiPriority w:val="5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V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FFFFFF" w:themeColor="accent4" w:themeTint="34"/>
      </w:tcPr>
    </w:tblStylePr>
    <w:tblStylePr w:type="band1Vert">
      <w:rPr>
        <w:rFonts w:ascii="Arial" w:hAnsi="Arial"/>
        <w:color w:val="404040"/>
        <w:sz w:val="22"/>
      </w:rPr>
      <w:tcPr>
        <w:shd w:val="clear" w:color="FFFFFF" w:themeColor="accent4" w:themeTint="34"/>
      </w:tcPr>
    </w:tblStylePr>
    <w:tblStylePr w:type="firstCol">
      <w:rPr>
        <w:b/>
        <w:color w:val="404040"/>
      </w:rPr>
    </w:tblStylePr>
    <w:tblStylePr w:type="firstRow">
      <w:rPr>
        <w:rFonts w:ascii="Arial" w:hAnsi="Arial"/>
        <w:b/>
        <w:color w:val="FFFFFF"/>
        <w:sz w:val="22"/>
      </w:rPr>
      <w:tcPr>
        <w:shd w:val="clear" w:color="FFFFFF" w:themeColor="accent4" w:themeTint="9A"/>
        <w:tc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cBorders>
      </w:tcPr>
    </w:tblStylePr>
    <w:tblStylePr w:type="lastCol">
      <w:rPr>
        <w:b/>
        <w:color w:val="404040"/>
      </w:rPr>
    </w:tblStylePr>
    <w:tblStylePr w:type="lastRow">
      <w:rPr>
        <w:b/>
        <w:color w:val="404040"/>
      </w:rPr>
      <w:tcPr>
        <w:tcBorders>
          <w:top w:val="single" w:color="000000" w:sz="4" w:space="0" w:themeColor="accent4" w:themeTint="9A"/>
        </w:tcBorders>
      </w:tcPr>
    </w:tblStylePr>
  </w:style>
  <w:style w:type="table" w:styleId="79">
    <w:name w:val="Grid Table 4 - Accent 5"/>
    <w:basedOn w:val="688"/>
    <w:uiPriority w:val="5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FFFFFF" w:themeColor="accent5" w:themeTint="34"/>
      </w:tcPr>
    </w:tblStylePr>
    <w:tblStylePr w:type="band1Vert">
      <w:rPr>
        <w:rFonts w:ascii="Arial" w:hAnsi="Arial"/>
        <w:color w:val="404040"/>
        <w:sz w:val="22"/>
      </w:rPr>
      <w:tcPr>
        <w:shd w:val="clear" w:color="FFFFFF" w:themeColor="accent5" w:themeTint="34"/>
      </w:tcPr>
    </w:tblStylePr>
    <w:tblStylePr w:type="firstCol">
      <w:rPr>
        <w:b/>
        <w:color w:val="404040"/>
      </w:rPr>
    </w:tblStylePr>
    <w:tblStylePr w:type="firstRow">
      <w:rPr>
        <w:rFonts w:ascii="Arial" w:hAnsi="Arial"/>
        <w:b/>
        <w:color w:val="FFFFFF"/>
        <w:sz w:val="22"/>
      </w:rPr>
      <w:tcPr>
        <w:shd w:val="clear" w:color="FFFFFF" w:themeColor="accent5"/>
        <w:tcBorders>
          <w:left w:val="single" w:color="000000" w:sz="4" w:space="0" w:themeColor="accent5"/>
          <w:top w:val="single" w:color="000000" w:sz="4" w:space="0" w:themeColor="accent5"/>
          <w:right w:val="single" w:color="000000" w:sz="4" w:space="0" w:themeColor="accent5"/>
          <w:bottom w:val="single" w:color="000000" w:sz="4" w:space="0" w:themeColor="accent5"/>
        </w:tcBorders>
      </w:tcPr>
    </w:tblStylePr>
    <w:tblStylePr w:type="lastCol">
      <w:rPr>
        <w:b/>
        <w:color w:val="404040"/>
      </w:rPr>
    </w:tblStylePr>
    <w:tblStylePr w:type="lastRow">
      <w:rPr>
        <w:b/>
        <w:color w:val="404040"/>
      </w:rPr>
      <w:tcPr>
        <w:tcBorders>
          <w:top w:val="single" w:color="000000" w:sz="4" w:space="0" w:themeColor="accent5"/>
        </w:tcBorders>
      </w:tcPr>
    </w:tblStylePr>
  </w:style>
  <w:style w:type="table" w:styleId="80">
    <w:name w:val="Grid Table 4 - Accent 6"/>
    <w:basedOn w:val="688"/>
    <w:uiPriority w:val="5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FFFFFF" w:themeColor="accent6" w:themeTint="34"/>
      </w:tcPr>
    </w:tblStylePr>
    <w:tblStylePr w:type="band1Vert">
      <w:rPr>
        <w:rFonts w:ascii="Arial" w:hAnsi="Arial"/>
        <w:color w:val="404040"/>
        <w:sz w:val="22"/>
      </w:rPr>
      <w:tcPr>
        <w:shd w:val="clear" w:color="FFFFFF" w:themeColor="accent6" w:themeTint="34"/>
      </w:tcPr>
    </w:tblStylePr>
    <w:tblStylePr w:type="firstCol">
      <w:rPr>
        <w:b/>
        <w:color w:val="404040"/>
      </w:rPr>
    </w:tblStylePr>
    <w:tblStylePr w:type="firstRow">
      <w:rPr>
        <w:rFonts w:ascii="Arial" w:hAnsi="Arial"/>
        <w:b/>
        <w:color w:val="FFFFFF"/>
        <w:sz w:val="22"/>
      </w:rPr>
      <w:tcPr>
        <w:shd w:val="clear" w:color="FFFFFF" w:themeColor="accent6"/>
        <w:tcBorders>
          <w:left w:val="single" w:color="000000" w:sz="4" w:space="0" w:themeColor="accent6"/>
          <w:top w:val="single" w:color="000000" w:sz="4" w:space="0" w:themeColor="accent6"/>
          <w:right w:val="single" w:color="000000" w:sz="4" w:space="0" w:themeColor="accent6"/>
          <w:bottom w:val="single" w:color="000000" w:sz="4" w:space="0" w:themeColor="accent6"/>
        </w:tcBorders>
      </w:tcPr>
    </w:tblStylePr>
    <w:tblStylePr w:type="lastCol">
      <w:rPr>
        <w:b/>
        <w:color w:val="404040"/>
      </w:rPr>
    </w:tblStylePr>
    <w:tblStylePr w:type="lastRow">
      <w:rPr>
        <w:b/>
        <w:color w:val="404040"/>
      </w:rPr>
      <w:tcPr>
        <w:tcBorders>
          <w:top w:val="single" w:color="000000" w:sz="4" w:space="0" w:themeColor="accent6"/>
        </w:tcBorders>
      </w:tcPr>
    </w:tblStylePr>
  </w:style>
  <w:style w:type="table" w:styleId="81">
    <w:name w:val="Grid Table 5 Dark"/>
    <w:basedOn w:val="688"/>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text1" w:themeTint="40"/>
    </w:tblPr>
    <w:tblStylePr w:type="band1Horz">
      <w:tcPr>
        <w:shd w:val="clear" w:color="FFFFFF" w:themeColor="text1" w:themeTint="75"/>
      </w:tcPr>
    </w:tblStylePr>
    <w:tblStylePr w:type="band1Vert">
      <w:tcPr>
        <w:shd w:val="clear" w:color="FFFFFF" w:themeColor="text1" w:themeTint="75"/>
      </w:tcPr>
    </w:tblStylePr>
    <w:tblStylePr w:type="firstCol">
      <w:rPr>
        <w:rFonts w:ascii="Arial" w:hAnsi="Arial"/>
        <w:b/>
        <w:color w:val="FFFFFF"/>
        <w:sz w:val="22"/>
      </w:rPr>
      <w:tcPr>
        <w:shd w:val="clear" w:color="FFFFFF" w:themeColor="text1"/>
      </w:tcPr>
    </w:tblStylePr>
    <w:tblStylePr w:type="firstRow">
      <w:rPr>
        <w:rFonts w:ascii="Arial" w:hAnsi="Arial"/>
        <w:b/>
        <w:color w:val="FFFFFF"/>
        <w:sz w:val="22"/>
      </w:rPr>
      <w:tcPr>
        <w:shd w:val="clear" w:color="FFFFFF" w:themeColor="text1"/>
      </w:tcPr>
    </w:tblStylePr>
    <w:tblStylePr w:type="lastCol">
      <w:rPr>
        <w:rFonts w:ascii="Arial" w:hAnsi="Arial"/>
        <w:b/>
        <w:color w:val="FFFFFF"/>
        <w:sz w:val="22"/>
      </w:rPr>
      <w:tcPr>
        <w:shd w:val="clear" w:color="FFFFFF" w:themeColor="text1"/>
      </w:tcPr>
    </w:tblStylePr>
    <w:tblStylePr w:type="lastRow">
      <w:rPr>
        <w:rFonts w:ascii="Arial" w:hAnsi="Arial"/>
        <w:b/>
        <w:color w:val="FFFFFF"/>
        <w:sz w:val="22"/>
      </w:rPr>
      <w:tcPr>
        <w:shd w:val="clear" w:color="FFFFFF" w:themeColor="text1"/>
        <w:tcBorders>
          <w:top w:val="single" w:color="000000" w:sz="4" w:space="0" w:themeColor="light1"/>
        </w:tcBorders>
      </w:tcPr>
    </w:tblStylePr>
  </w:style>
  <w:style w:type="table" w:styleId="82">
    <w:name w:val="Grid Table 5 Dark- Accent 1"/>
    <w:basedOn w:val="688"/>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1" w:themeTint="34"/>
    </w:tblPr>
    <w:tblStylePr w:type="band1Horz">
      <w:tcPr>
        <w:shd w:val="clear" w:color="FFFFFF" w:themeColor="accent1" w:themeTint="75"/>
      </w:tcPr>
    </w:tblStylePr>
    <w:tblStylePr w:type="band1Vert">
      <w:tcPr>
        <w:shd w:val="clear" w:color="FFFFFF" w:themeColor="accent1" w:themeTint="75"/>
      </w:tcPr>
    </w:tblStylePr>
    <w:tblStylePr w:type="firstCol">
      <w:rPr>
        <w:rFonts w:ascii="Arial" w:hAnsi="Arial"/>
        <w:b/>
        <w:color w:val="FFFFFF"/>
        <w:sz w:val="22"/>
      </w:rPr>
      <w:tcPr>
        <w:shd w:val="clear" w:color="FFFFFF" w:themeColor="accent1"/>
      </w:tcPr>
    </w:tblStylePr>
    <w:tblStylePr w:type="firstRow">
      <w:rPr>
        <w:rFonts w:ascii="Arial" w:hAnsi="Arial"/>
        <w:b/>
        <w:color w:val="FFFFFF"/>
        <w:sz w:val="22"/>
      </w:rPr>
      <w:tcPr>
        <w:shd w:val="clear" w:color="FFFFFF" w:themeColor="accent1"/>
      </w:tcPr>
    </w:tblStylePr>
    <w:tblStylePr w:type="lastCol">
      <w:rPr>
        <w:rFonts w:ascii="Arial" w:hAnsi="Arial"/>
        <w:b/>
        <w:color w:val="FFFFFF"/>
        <w:sz w:val="22"/>
      </w:rPr>
      <w:tcPr>
        <w:shd w:val="clear" w:color="FFFFFF" w:themeColor="accent1"/>
      </w:tcPr>
    </w:tblStylePr>
    <w:tblStylePr w:type="lastRow">
      <w:rPr>
        <w:rFonts w:ascii="Arial" w:hAnsi="Arial"/>
        <w:b/>
        <w:color w:val="FFFFFF"/>
        <w:sz w:val="22"/>
      </w:rPr>
      <w:tcPr>
        <w:shd w:val="clear" w:color="FFFFFF" w:themeColor="accent1"/>
        <w:tcBorders>
          <w:top w:val="single" w:color="000000" w:sz="4" w:space="0" w:themeColor="light1"/>
        </w:tcBorders>
      </w:tcPr>
    </w:tblStylePr>
  </w:style>
  <w:style w:type="table" w:styleId="83">
    <w:name w:val="Grid Table 5 Dark - Accent 2"/>
    <w:basedOn w:val="688"/>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2" w:themeTint="32"/>
    </w:tblPr>
    <w:tblStylePr w:type="band1Horz">
      <w:tcPr>
        <w:shd w:val="clear" w:color="FFFFFF" w:themeColor="accent2" w:themeTint="75"/>
      </w:tcPr>
    </w:tblStylePr>
    <w:tblStylePr w:type="band1Vert">
      <w:tcPr>
        <w:shd w:val="clear" w:color="FFFFFF" w:themeColor="accent2" w:themeTint="75"/>
      </w:tcPr>
    </w:tblStylePr>
    <w:tblStylePr w:type="firstCol">
      <w:rPr>
        <w:rFonts w:ascii="Arial" w:hAnsi="Arial"/>
        <w:b/>
        <w:color w:val="FFFFFF"/>
        <w:sz w:val="22"/>
      </w:rPr>
      <w:tcPr>
        <w:shd w:val="clear" w:color="FFFFFF" w:themeColor="accent2"/>
      </w:tcPr>
    </w:tblStylePr>
    <w:tblStylePr w:type="firstRow">
      <w:rPr>
        <w:rFonts w:ascii="Arial" w:hAnsi="Arial"/>
        <w:b/>
        <w:color w:val="FFFFFF"/>
        <w:sz w:val="22"/>
      </w:rPr>
      <w:tcPr>
        <w:shd w:val="clear" w:color="FFFFFF" w:themeColor="accent2"/>
      </w:tcPr>
    </w:tblStylePr>
    <w:tblStylePr w:type="lastCol">
      <w:rPr>
        <w:rFonts w:ascii="Arial" w:hAnsi="Arial"/>
        <w:b/>
        <w:color w:val="FFFFFF"/>
        <w:sz w:val="22"/>
      </w:rPr>
      <w:tcPr>
        <w:shd w:val="clear" w:color="FFFFFF" w:themeColor="accent2"/>
      </w:tcPr>
    </w:tblStylePr>
    <w:tblStylePr w:type="lastRow">
      <w:rPr>
        <w:rFonts w:ascii="Arial" w:hAnsi="Arial"/>
        <w:b/>
        <w:color w:val="FFFFFF"/>
        <w:sz w:val="22"/>
      </w:rPr>
      <w:tcPr>
        <w:shd w:val="clear" w:color="FFFFFF" w:themeColor="accent2"/>
        <w:tcBorders>
          <w:top w:val="single" w:color="000000" w:sz="4" w:space="0" w:themeColor="light1"/>
        </w:tcBorders>
      </w:tcPr>
    </w:tblStylePr>
  </w:style>
  <w:style w:type="table" w:styleId="84">
    <w:name w:val="Grid Table 5 Dark - Accent 3"/>
    <w:basedOn w:val="688"/>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3" w:themeTint="34"/>
    </w:tblPr>
    <w:tblStylePr w:type="band1Horz">
      <w:tcPr>
        <w:shd w:val="clear" w:color="FFFFFF" w:themeColor="accent3" w:themeTint="75"/>
      </w:tcPr>
    </w:tblStylePr>
    <w:tblStylePr w:type="band1Vert">
      <w:tcPr>
        <w:shd w:val="clear" w:color="FFFFFF" w:themeColor="accent3" w:themeTint="75"/>
      </w:tcPr>
    </w:tblStylePr>
    <w:tblStylePr w:type="firstCol">
      <w:rPr>
        <w:rFonts w:ascii="Arial" w:hAnsi="Arial"/>
        <w:b/>
        <w:color w:val="FFFFFF"/>
        <w:sz w:val="22"/>
      </w:rPr>
      <w:tcPr>
        <w:shd w:val="clear" w:color="FFFFFF" w:themeColor="accent3"/>
      </w:tcPr>
    </w:tblStylePr>
    <w:tblStylePr w:type="firstRow">
      <w:rPr>
        <w:rFonts w:ascii="Arial" w:hAnsi="Arial"/>
        <w:b/>
        <w:color w:val="FFFFFF"/>
        <w:sz w:val="22"/>
      </w:rPr>
      <w:tcPr>
        <w:shd w:val="clear" w:color="FFFFFF" w:themeColor="accent3"/>
      </w:tcPr>
    </w:tblStylePr>
    <w:tblStylePr w:type="lastCol">
      <w:rPr>
        <w:rFonts w:ascii="Arial" w:hAnsi="Arial"/>
        <w:b/>
        <w:color w:val="FFFFFF"/>
        <w:sz w:val="22"/>
      </w:rPr>
      <w:tcPr>
        <w:shd w:val="clear" w:color="FFFFFF" w:themeColor="accent3"/>
      </w:tcPr>
    </w:tblStylePr>
    <w:tblStylePr w:type="lastRow">
      <w:rPr>
        <w:rFonts w:ascii="Arial" w:hAnsi="Arial"/>
        <w:b/>
        <w:color w:val="FFFFFF"/>
        <w:sz w:val="22"/>
      </w:rPr>
      <w:tcPr>
        <w:shd w:val="clear" w:color="FFFFFF" w:themeColor="accent3"/>
        <w:tcBorders>
          <w:top w:val="single" w:color="000000" w:sz="4" w:space="0" w:themeColor="light1"/>
        </w:tcBorders>
      </w:tcPr>
    </w:tblStylePr>
  </w:style>
  <w:style w:type="table" w:styleId="85">
    <w:name w:val="Grid Table 5 Dark- Accent 4"/>
    <w:basedOn w:val="688"/>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4" w:themeTint="34"/>
    </w:tblPr>
    <w:tblStylePr w:type="band1Horz">
      <w:tcPr>
        <w:shd w:val="clear" w:color="FFFFFF" w:themeColor="accent4" w:themeTint="75"/>
      </w:tcPr>
    </w:tblStylePr>
    <w:tblStylePr w:type="band1Vert">
      <w:tcPr>
        <w:shd w:val="clear" w:color="FFFFFF" w:themeColor="accent4" w:themeTint="75"/>
      </w:tcPr>
    </w:tblStylePr>
    <w:tblStylePr w:type="firstCol">
      <w:rPr>
        <w:rFonts w:ascii="Arial" w:hAnsi="Arial"/>
        <w:b/>
        <w:color w:val="FFFFFF"/>
        <w:sz w:val="22"/>
      </w:rPr>
      <w:tcPr>
        <w:shd w:val="clear" w:color="FFFFFF" w:themeColor="accent4"/>
      </w:tcPr>
    </w:tblStylePr>
    <w:tblStylePr w:type="firstRow">
      <w:rPr>
        <w:rFonts w:ascii="Arial" w:hAnsi="Arial"/>
        <w:b/>
        <w:color w:val="FFFFFF"/>
        <w:sz w:val="22"/>
      </w:rPr>
      <w:tcPr>
        <w:shd w:val="clear" w:color="FFFFFF" w:themeColor="accent4"/>
      </w:tcPr>
    </w:tblStylePr>
    <w:tblStylePr w:type="lastCol">
      <w:rPr>
        <w:rFonts w:ascii="Arial" w:hAnsi="Arial"/>
        <w:b/>
        <w:color w:val="FFFFFF"/>
        <w:sz w:val="22"/>
      </w:rPr>
      <w:tcPr>
        <w:shd w:val="clear" w:color="FFFFFF" w:themeColor="accent4"/>
      </w:tcPr>
    </w:tblStylePr>
    <w:tblStylePr w:type="lastRow">
      <w:rPr>
        <w:rFonts w:ascii="Arial" w:hAnsi="Arial"/>
        <w:b/>
        <w:color w:val="FFFFFF"/>
        <w:sz w:val="22"/>
      </w:rPr>
      <w:tcPr>
        <w:shd w:val="clear" w:color="FFFFFF" w:themeColor="accent4"/>
        <w:tcBorders>
          <w:top w:val="single" w:color="000000" w:sz="4" w:space="0" w:themeColor="light1"/>
        </w:tcBorders>
      </w:tcPr>
    </w:tblStylePr>
  </w:style>
  <w:style w:type="table" w:styleId="86">
    <w:name w:val="Grid Table 5 Dark - Accent 5"/>
    <w:basedOn w:val="688"/>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5" w:themeTint="34"/>
    </w:tblPr>
    <w:tblStylePr w:type="band1Horz">
      <w:tcPr>
        <w:shd w:val="clear" w:color="FFFFFF" w:themeColor="accent5" w:themeTint="75"/>
      </w:tcPr>
    </w:tblStylePr>
    <w:tblStylePr w:type="band1Vert">
      <w:tcPr>
        <w:shd w:val="clear" w:color="FFFFFF" w:themeColor="accent5" w:themeTint="75"/>
      </w:tcPr>
    </w:tblStylePr>
    <w:tblStylePr w:type="firstCol">
      <w:rPr>
        <w:rFonts w:ascii="Arial" w:hAnsi="Arial"/>
        <w:b/>
        <w:color w:val="FFFFFF"/>
        <w:sz w:val="22"/>
      </w:rPr>
      <w:tcPr>
        <w:shd w:val="clear" w:color="FFFFFF" w:themeColor="accent5"/>
      </w:tcPr>
    </w:tblStylePr>
    <w:tblStylePr w:type="firstRow">
      <w:rPr>
        <w:rFonts w:ascii="Arial" w:hAnsi="Arial"/>
        <w:b/>
        <w:color w:val="FFFFFF"/>
        <w:sz w:val="22"/>
      </w:rPr>
      <w:tcPr>
        <w:shd w:val="clear" w:color="FFFFFF" w:themeColor="accent5"/>
      </w:tcPr>
    </w:tblStylePr>
    <w:tblStylePr w:type="lastCol">
      <w:rPr>
        <w:rFonts w:ascii="Arial" w:hAnsi="Arial"/>
        <w:b/>
        <w:color w:val="FFFFFF"/>
        <w:sz w:val="22"/>
      </w:rPr>
      <w:tcPr>
        <w:shd w:val="clear" w:color="FFFFFF" w:themeColor="accent5"/>
      </w:tcPr>
    </w:tblStylePr>
    <w:tblStylePr w:type="lastRow">
      <w:rPr>
        <w:rFonts w:ascii="Arial" w:hAnsi="Arial"/>
        <w:b/>
        <w:color w:val="FFFFFF"/>
        <w:sz w:val="22"/>
      </w:rPr>
      <w:tcPr>
        <w:shd w:val="clear" w:color="FFFFFF" w:themeColor="accent5"/>
        <w:tcBorders>
          <w:top w:val="single" w:color="000000" w:sz="4" w:space="0" w:themeColor="light1"/>
        </w:tcBorders>
      </w:tcPr>
    </w:tblStylePr>
  </w:style>
  <w:style w:type="table" w:styleId="87">
    <w:name w:val="Grid Table 5 Dark - Accent 6"/>
    <w:basedOn w:val="688"/>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6" w:themeTint="34"/>
    </w:tblPr>
    <w:tblStylePr w:type="band1Horz">
      <w:tcPr>
        <w:shd w:val="clear" w:color="FFFFFF" w:themeColor="accent6" w:themeTint="75"/>
      </w:tcPr>
    </w:tblStylePr>
    <w:tblStylePr w:type="band1Vert">
      <w:tcPr>
        <w:shd w:val="clear" w:color="FFFFFF" w:themeColor="accent6" w:themeTint="75"/>
      </w:tcPr>
    </w:tblStylePr>
    <w:tblStylePr w:type="firstCol">
      <w:rPr>
        <w:rFonts w:ascii="Arial" w:hAnsi="Arial"/>
        <w:b/>
        <w:color w:val="FFFFFF"/>
        <w:sz w:val="22"/>
      </w:rPr>
      <w:tcPr>
        <w:shd w:val="clear" w:color="FFFFFF" w:themeColor="accent6"/>
      </w:tcPr>
    </w:tblStylePr>
    <w:tblStylePr w:type="firstRow">
      <w:rPr>
        <w:rFonts w:ascii="Arial" w:hAnsi="Arial"/>
        <w:b/>
        <w:color w:val="FFFFFF"/>
        <w:sz w:val="22"/>
      </w:rPr>
      <w:tcPr>
        <w:shd w:val="clear" w:color="FFFFFF" w:themeColor="accent6"/>
      </w:tcPr>
    </w:tblStylePr>
    <w:tblStylePr w:type="lastCol">
      <w:rPr>
        <w:rFonts w:ascii="Arial" w:hAnsi="Arial"/>
        <w:b/>
        <w:color w:val="FFFFFF"/>
        <w:sz w:val="22"/>
      </w:rPr>
      <w:tcPr>
        <w:shd w:val="clear" w:color="FFFFFF" w:themeColor="accent6"/>
      </w:tcPr>
    </w:tblStylePr>
    <w:tblStylePr w:type="lastRow">
      <w:rPr>
        <w:rFonts w:ascii="Arial" w:hAnsi="Arial"/>
        <w:b/>
        <w:color w:val="FFFFFF"/>
        <w:sz w:val="22"/>
      </w:rPr>
      <w:tcPr>
        <w:shd w:val="clear" w:color="FFFFFF" w:themeColor="accent6"/>
        <w:tcBorders>
          <w:top w:val="single" w:color="000000" w:sz="4" w:space="0" w:themeColor="light1"/>
        </w:tcBorders>
      </w:tcPr>
    </w:tblStylePr>
  </w:style>
  <w:style w:type="table" w:styleId="88">
    <w:name w:val="Grid Table 6 Colorful"/>
    <w:basedOn w:val="688"/>
    <w:uiPriority w:val="99"/>
    <w:pPr>
      <w:spacing w:lineRule="auto" w:line="240" w:after="0"/>
    </w:pPr>
    <w:tblPr>
      <w:tblStyleRowBandSize w:val="1"/>
      <w:tblStyleColBandSize w:val="1"/>
      <w:tblInd w:w="0" w:type="dxa"/>
      <w:tblBorders>
        <w:left w:val="single" w:color="000000" w:sz="4" w:space="0" w:themeColor="text1" w:themeTint="80"/>
        <w:top w:val="single" w:color="000000" w:sz="4" w:space="0" w:themeColor="text1" w:themeTint="80"/>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04040" w:themeColor="text1" w:themeTint="80" w:themeShade="95"/>
        <w:sz w:val="22"/>
      </w:rPr>
      <w:tcPr>
        <w:shd w:val="clear" w:color="FFFFFF" w:themeColor="text1" w:themeTint="34"/>
      </w:tcPr>
    </w:tblStylePr>
    <w:tblStylePr w:type="band1Vert">
      <w:tcPr>
        <w:shd w:val="clear" w:color="FFFFFF" w:themeColor="text1" w:theme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sz="12" w:space="0" w:themeColor="text1" w:themeTint="8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9">
    <w:name w:val="Grid Table 6 Colorful - Accent 1"/>
    <w:basedOn w:val="688"/>
    <w:uiPriority w:val="99"/>
    <w:pPr>
      <w:spacing w:lineRule="auto" w:line="240" w:after="0"/>
    </w:pPr>
    <w:tblPr>
      <w:tblStyleRowBandSize w:val="1"/>
      <w:tblStyleColBandSize w:val="1"/>
      <w:tblInd w:w="0" w:type="dxa"/>
      <w:tblBorders>
        <w:left w:val="single" w:color="000000" w:sz="4" w:space="0" w:themeColor="accent1" w:themeTint="80"/>
        <w:top w:val="single" w:color="000000" w:sz="4" w:space="0" w:themeColor="accent1" w:themeTint="80"/>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404040" w:themeColor="accent1" w:themeTint="80" w:themeShade="95"/>
        <w:sz w:val="22"/>
      </w:rPr>
      <w:tcPr>
        <w:shd w:val="clear" w:color="FFFFFF" w:themeColor="accent1" w:themeTint="34"/>
      </w:tcPr>
    </w:tblStylePr>
    <w:tblStylePr w:type="band1Vert">
      <w:tcPr>
        <w:shd w:val="clear" w:color="FFFFFF" w:themeColor="accent1" w:theme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sz="12" w:space="0" w:themeColor="accent1" w:themeTint="8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0">
    <w:name w:val="Grid Table 6 Colorful - Accent 2"/>
    <w:basedOn w:val="688"/>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themeColor="accent2" w:themeTint="97" w:themeShade="95"/>
        <w:sz w:val="22"/>
      </w:rPr>
      <w:tcPr>
        <w:shd w:val="clear" w:color="FFFFFF" w:themeColor="accent2" w:themeTint="32"/>
      </w:tcPr>
    </w:tblStylePr>
    <w:tblStylePr w:type="band1Vert">
      <w:tcPr>
        <w:shd w:val="clear" w:color="FFFFFF" w:themeColor="accent2" w:theme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sz="12" w:space="0" w:themeColor="accent2" w:themeTint="97"/>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1">
    <w:name w:val="Grid Table 6 Colorful - Accent 3"/>
    <w:basedOn w:val="688"/>
    <w:uiPriority w:val="99"/>
    <w:pPr>
      <w:spacing w:lineRule="auto" w:line="240" w:after="0"/>
    </w:pPr>
    <w:tblPr>
      <w:tblStyleRowBandSize w:val="1"/>
      <w:tblStyleColBandSize w:val="1"/>
      <w:tblInd w:w="0" w:type="dxa"/>
      <w:tbl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themeColor="accent3" w:themeTint="FE" w:themeShade="95"/>
        <w:sz w:val="22"/>
      </w:rPr>
      <w:tcPr>
        <w:shd w:val="clear" w:color="FFFFFF" w:themeColor="accent3" w:themeTint="34"/>
      </w:tcPr>
    </w:tblStylePr>
    <w:tblStylePr w:type="band1Vert">
      <w:tcPr>
        <w:shd w:val="clear" w:color="FFFFFF" w:themeColor="accent3" w:theme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sz="12" w:space="0" w:themeColor="accent3" w:themeTint="FE"/>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2">
    <w:name w:val="Grid Table 6 Colorful - Accent 4"/>
    <w:basedOn w:val="688"/>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themeColor="accent4" w:themeTint="9A" w:themeShade="95"/>
        <w:sz w:val="22"/>
      </w:rPr>
      <w:tcPr>
        <w:shd w:val="clear" w:color="FFFFFF" w:themeColor="accent4" w:themeTint="34"/>
      </w:tcPr>
    </w:tblStylePr>
    <w:tblStylePr w:type="band1Vert">
      <w:tcPr>
        <w:shd w:val="clear" w:color="FFFFFF" w:themeColor="accent4" w:theme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sz="12" w:space="0" w:themeColor="accent4" w:themeTint="9A"/>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3">
    <w:name w:val="Grid Table 6 Colorful - Accent 5"/>
    <w:basedOn w:val="688"/>
    <w:uiPriority w:val="99"/>
    <w:pPr>
      <w:spacing w:lineRule="auto" w:line="240" w:after="0"/>
    </w:pPr>
    <w:tblPr>
      <w:tblStyleRowBandSize w:val="1"/>
      <w:tblStyleColBandSize w:val="1"/>
      <w:tblInd w:w="0" w:type="dxa"/>
      <w:tblBorders>
        <w:left w:val="single" w:color="000000" w:sz="4" w:space="0" w:themeColor="accent5"/>
        <w:top w:val="single" w:color="000000" w:sz="4" w:space="0" w:themeColor="accent5"/>
        <w:right w:val="single" w:color="000000" w:sz="4" w:space="0" w:themeColor="accent5"/>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themeColor="accent5" w:themeShade="95"/>
        <w:sz w:val="22"/>
      </w:rPr>
      <w:tcPr>
        <w:shd w:val="clear" w:color="FFFFFF" w:themeColor="accent5" w:themeTint="34"/>
      </w:tcPr>
    </w:tblStylePr>
    <w:tblStylePr w:type="band1Vert">
      <w:tcPr>
        <w:shd w:val="clear" w:color="FFFFFF" w:themeColor="accent5" w:theme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sz="12" w:space="0" w:themeColor="accent5"/>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4">
    <w:name w:val="Grid Table 6 Colorful - Accent 6"/>
    <w:basedOn w:val="688"/>
    <w:uiPriority w:val="99"/>
    <w:pPr>
      <w:spacing w:lineRule="auto" w:line="240" w:after="0"/>
    </w:pPr>
    <w:tblPr>
      <w:tblStyleRowBandSize w:val="1"/>
      <w:tblStyleColBandSize w:val="1"/>
      <w:tblInd w:w="0" w:type="dxa"/>
      <w:tblBorders>
        <w:left w:val="single" w:color="000000" w:sz="4" w:space="0" w:themeColor="accent6"/>
        <w:top w:val="single" w:color="000000" w:sz="4" w:space="0" w:themeColor="accent6"/>
        <w:right w:val="single" w:color="000000" w:sz="4" w:space="0" w:themeColor="accent6"/>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themeColor="accent5" w:themeShade="95"/>
        <w:sz w:val="22"/>
      </w:rPr>
      <w:tcPr>
        <w:shd w:val="clear" w:color="FFFFFF" w:themeColor="accent6" w:themeTint="34"/>
      </w:tcPr>
    </w:tblStylePr>
    <w:tblStylePr w:type="band1Vert">
      <w:tcPr>
        <w:shd w:val="clear" w:color="FFFFFF" w:themeColor="accent6" w:theme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sz="12" w:space="0" w:themeColor="accent6"/>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5">
    <w:name w:val="Grid Table 7 Colorful"/>
    <w:basedOn w:val="688"/>
    <w:uiPriority w:val="99"/>
    <w:pPr>
      <w:spacing w:lineRule="auto" w:line="240" w:after="0"/>
    </w:pPr>
    <w:tblPr>
      <w:tblStyleRowBandSize w:val="1"/>
      <w:tblStyleColBandSize w:val="1"/>
      <w:tblInd w:w="0" w:type="dxa"/>
      <w:tblBorders>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A4A4A" w:themeColor="text1" w:themeTint="80" w:themeShade="95"/>
        <w:sz w:val="22"/>
      </w:rPr>
      <w:tcPr>
        <w:shd w:val="clear" w:color="FFFFFF" w:themeColor="text1" w:themeTint="0D"/>
      </w:tcPr>
    </w:tblStylePr>
    <w:tblStylePr w:type="band1Vert">
      <w:tcPr>
        <w:shd w:val="clear" w:color="FFFFFF" w:themeColor="text1" w:theme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left w:val="none"/>
          <w:top w:val="none"/>
          <w:right w:val="single" w:color="000000" w:sz="4" w:space="0" w:themeColor="text1" w:themeTint="80"/>
          <w:bottom w:val="none"/>
        </w:tcBorders>
      </w:tcPr>
    </w:tblStylePr>
    <w:tblStylePr w:type="firstRow">
      <w:rPr>
        <w:rFonts w:ascii="Arial" w:hAnsi="Arial"/>
        <w:b/>
        <w:color w:val="4A4A4A" w:themeColor="text1" w:themeTint="80" w:themeShade="95"/>
        <w:sz w:val="22"/>
      </w:rPr>
      <w:tcPr>
        <w:shd w:val="clear" w:color="FFFFFF" w:themeColor="light1"/>
        <w:tcBorders>
          <w:left w:val="none"/>
          <w:top w:val="none"/>
          <w:right w:val="none"/>
          <w:bottom w:val="single" w:color="000000" w:sz="4" w:space="0" w:themeColor="text1" w:themeTint="80"/>
        </w:tcBorders>
      </w:tcPr>
    </w:tblStylePr>
    <w:tblStylePr w:type="lastCol">
      <w:rPr>
        <w:rFonts w:ascii="Arial" w:hAnsi="Arial"/>
        <w:i/>
        <w:color w:val="4A4A4A" w:themeColor="text1" w:themeTint="80" w:themeShade="95"/>
        <w:sz w:val="22"/>
      </w:rPr>
      <w:tcPr>
        <w:shd w:color="FFFFFF"/>
        <w:tcBorders>
          <w:left w:val="single" w:color="000000" w:sz="4" w:space="0" w:themeColor="text1" w:themeTint="80"/>
          <w:top w:val="none"/>
          <w:right w:val="none"/>
          <w:bottom w:val="none"/>
        </w:tcBorders>
      </w:tcPr>
    </w:tblStylePr>
    <w:tblStylePr w:type="lastRow">
      <w:rPr>
        <w:rFonts w:ascii="Arial" w:hAnsi="Arial"/>
        <w:b/>
        <w:color w:val="4A4A4A" w:themeColor="text1" w:themeTint="80" w:themeShade="95"/>
        <w:sz w:val="22"/>
      </w:rPr>
      <w:tcPr>
        <w:shd w:val="clear" w:color="FFFFFF" w:themeColor="light1"/>
        <w:tcBorders>
          <w:left w:val="none"/>
          <w:top w:val="single" w:color="000000" w:sz="4" w:space="0" w:themeColor="text1" w:themeTint="80"/>
          <w:right w:val="none"/>
          <w:bottom w:val="none"/>
        </w:tcBorders>
      </w:tcPr>
    </w:tblStylePr>
  </w:style>
  <w:style w:type="table" w:styleId="96">
    <w:name w:val="Grid Table 7 Colorful - Accent 1"/>
    <w:basedOn w:val="688"/>
    <w:uiPriority w:val="99"/>
    <w:pPr>
      <w:spacing w:lineRule="auto" w:line="240" w:after="0"/>
    </w:pPr>
    <w:tblPr>
      <w:tblStyleRowBandSize w:val="1"/>
      <w:tblStyleColBandSize w:val="1"/>
      <w:tblInd w:w="0" w:type="dxa"/>
      <w:tblBorders>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3E70A3" w:themeColor="accent1" w:themeTint="80" w:themeShade="95"/>
        <w:sz w:val="22"/>
      </w:rPr>
      <w:tcPr>
        <w:shd w:val="clear" w:color="FFFFFF" w:themeColor="accent1" w:themeTint="34"/>
      </w:tcPr>
    </w:tblStylePr>
    <w:tblStylePr w:type="band1Vert">
      <w:tcPr>
        <w:shd w:val="clear" w:color="FFFFFF" w:themeColor="accent1" w:theme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left w:val="none"/>
          <w:top w:val="none"/>
          <w:right w:val="single" w:color="000000" w:sz="4" w:space="0" w:themeColor="accent1" w:themeTint="80"/>
          <w:bottom w:val="none"/>
        </w:tcBorders>
      </w:tcPr>
    </w:tblStylePr>
    <w:tblStylePr w:type="firstRow">
      <w:rPr>
        <w:rFonts w:ascii="Arial" w:hAnsi="Arial"/>
        <w:b/>
        <w:color w:val="3E70A3" w:themeColor="accent1" w:themeTint="80" w:themeShade="95"/>
        <w:sz w:val="22"/>
      </w:rPr>
      <w:tcPr>
        <w:shd w:val="clear" w:color="FFFFFF" w:themeColor="light1"/>
        <w:tcBorders>
          <w:left w:val="none"/>
          <w:top w:val="none"/>
          <w:right w:val="none"/>
          <w:bottom w:val="single" w:color="000000" w:sz="4" w:space="0" w:themeColor="accent1" w:themeTint="80"/>
        </w:tcBorders>
      </w:tcPr>
    </w:tblStylePr>
    <w:tblStylePr w:type="lastCol">
      <w:rPr>
        <w:rFonts w:ascii="Arial" w:hAnsi="Arial"/>
        <w:i/>
        <w:color w:val="3E70A3" w:themeColor="accent1" w:themeTint="80" w:themeShade="95"/>
        <w:sz w:val="22"/>
      </w:rPr>
      <w:tcPr>
        <w:shd w:color="FFFFFF"/>
        <w:tcBorders>
          <w:left w:val="single" w:color="000000" w:sz="4" w:space="0" w:themeColor="accent1" w:themeTint="80"/>
          <w:top w:val="none"/>
          <w:right w:val="none"/>
          <w:bottom w:val="none"/>
        </w:tcBorders>
      </w:tcPr>
    </w:tblStylePr>
    <w:tblStylePr w:type="lastRow">
      <w:rPr>
        <w:rFonts w:ascii="Arial" w:hAnsi="Arial"/>
        <w:b/>
        <w:color w:val="3E70A3" w:themeColor="accent1" w:themeTint="80" w:themeShade="95"/>
        <w:sz w:val="22"/>
      </w:rPr>
      <w:tcPr>
        <w:shd w:val="clear" w:color="FFFFFF" w:themeColor="light1"/>
        <w:tcBorders>
          <w:left w:val="none"/>
          <w:top w:val="single" w:color="000000" w:sz="4" w:space="0" w:themeColor="accent1" w:themeTint="80"/>
          <w:right w:val="none"/>
          <w:bottom w:val="none"/>
        </w:tcBorders>
      </w:tcPr>
    </w:tblStylePr>
  </w:style>
  <w:style w:type="table" w:styleId="97">
    <w:name w:val="Grid Table 7 Colorful - Accent 2"/>
    <w:basedOn w:val="688"/>
    <w:uiPriority w:val="99"/>
    <w:pPr>
      <w:spacing w:lineRule="auto" w:line="240" w:after="0"/>
    </w:pPr>
    <w:tblPr>
      <w:tblStyleRowBandSize w:val="1"/>
      <w:tblStyleColBandSize w:val="1"/>
      <w:tblInd w:w="0" w:type="dxa"/>
      <w:tblBorders>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9C3A37" w:themeColor="accent2" w:themeTint="97" w:themeShade="95"/>
        <w:sz w:val="22"/>
      </w:rPr>
      <w:tcPr>
        <w:shd w:val="clear" w:color="FFFFFF" w:themeColor="accent2" w:themeTint="32"/>
      </w:tcPr>
    </w:tblStylePr>
    <w:tblStylePr w:type="band1Vert">
      <w:tcPr>
        <w:shd w:val="clear" w:color="FFFFFF" w:themeColor="accent2" w:theme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left w:val="none"/>
          <w:top w:val="none"/>
          <w:right w:val="single" w:color="000000" w:sz="4" w:space="0" w:themeColor="accent2" w:themeTint="97"/>
          <w:bottom w:val="none"/>
        </w:tcBorders>
      </w:tcPr>
    </w:tblStylePr>
    <w:tblStylePr w:type="firstRow">
      <w:rPr>
        <w:rFonts w:ascii="Arial" w:hAnsi="Arial"/>
        <w:b/>
        <w:color w:val="9C3A37" w:themeColor="accent2" w:themeTint="97" w:themeShade="95"/>
        <w:sz w:val="22"/>
      </w:rPr>
      <w:tcPr>
        <w:shd w:val="clear" w:color="FFFFFF" w:themeColor="light1"/>
        <w:tcBorders>
          <w:left w:val="none"/>
          <w:top w:val="none"/>
          <w:right w:val="none"/>
          <w:bottom w:val="single" w:color="000000" w:sz="4" w:space="0" w:themeColor="accent2" w:themeTint="97"/>
        </w:tcBorders>
      </w:tcPr>
    </w:tblStylePr>
    <w:tblStylePr w:type="lastCol">
      <w:rPr>
        <w:rFonts w:ascii="Arial" w:hAnsi="Arial"/>
        <w:i/>
        <w:color w:val="9C3A37" w:themeColor="accent2" w:themeTint="97" w:themeShade="95"/>
        <w:sz w:val="22"/>
      </w:rPr>
      <w:tcPr>
        <w:shd w:color="FFFFFF"/>
        <w:tcBorders>
          <w:left w:val="single" w:color="000000" w:sz="4" w:space="0" w:themeColor="accent2" w:themeTint="97"/>
          <w:top w:val="none"/>
          <w:right w:val="none"/>
          <w:bottom w:val="none"/>
        </w:tcBorders>
      </w:tcPr>
    </w:tblStylePr>
    <w:tblStylePr w:type="lastRow">
      <w:rPr>
        <w:rFonts w:ascii="Arial" w:hAnsi="Arial"/>
        <w:b/>
        <w:color w:val="9C3A37" w:themeColor="accent2" w:themeTint="97" w:themeShade="95"/>
        <w:sz w:val="22"/>
      </w:rPr>
      <w:tcPr>
        <w:shd w:val="clear" w:color="FFFFFF" w:themeColor="light1"/>
        <w:tcBorders>
          <w:left w:val="none"/>
          <w:top w:val="single" w:color="000000" w:sz="4" w:space="0" w:themeColor="accent2" w:themeTint="97"/>
          <w:right w:val="none"/>
          <w:bottom w:val="none"/>
        </w:tcBorders>
      </w:tcPr>
    </w:tblStylePr>
  </w:style>
  <w:style w:type="table" w:styleId="98">
    <w:name w:val="Grid Table 7 Colorful - Accent 3"/>
    <w:basedOn w:val="688"/>
    <w:uiPriority w:val="99"/>
    <w:pPr>
      <w:spacing w:lineRule="auto" w:line="240" w:after="0"/>
    </w:pPr>
    <w:tblPr>
      <w:tblStyleRowBandSize w:val="1"/>
      <w:tblStyleColBandSize w:val="1"/>
      <w:tblInd w:w="0" w:type="dxa"/>
      <w:tblBorders>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5C702F" w:themeColor="accent3" w:themeTint="FE" w:themeShade="95"/>
        <w:sz w:val="22"/>
      </w:rPr>
      <w:tcPr>
        <w:shd w:val="clear" w:color="FFFFFF" w:themeColor="accent3" w:themeTint="34"/>
      </w:tcPr>
    </w:tblStylePr>
    <w:tblStylePr w:type="band1Vert">
      <w:tcPr>
        <w:shd w:val="clear" w:color="FFFFFF" w:themeColor="accent3" w:theme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left w:val="none"/>
          <w:top w:val="none"/>
          <w:right w:val="single" w:color="000000" w:sz="4" w:space="0" w:themeColor="accent3" w:themeTint="FE"/>
          <w:bottom w:val="none"/>
        </w:tcBorders>
      </w:tcPr>
    </w:tblStylePr>
    <w:tblStylePr w:type="firstRow">
      <w:rPr>
        <w:rFonts w:ascii="Arial" w:hAnsi="Arial"/>
        <w:b/>
        <w:color w:val="5C702F" w:themeColor="accent3" w:themeTint="FE" w:themeShade="95"/>
        <w:sz w:val="22"/>
      </w:rPr>
      <w:tcPr>
        <w:shd w:val="clear" w:color="FFFFFF" w:themeColor="light1"/>
        <w:tcBorders>
          <w:left w:val="none"/>
          <w:top w:val="none"/>
          <w:right w:val="none"/>
          <w:bottom w:val="single" w:color="000000" w:sz="4" w:space="0" w:themeColor="accent3" w:themeTint="FE"/>
        </w:tcBorders>
      </w:tcPr>
    </w:tblStylePr>
    <w:tblStylePr w:type="lastCol">
      <w:rPr>
        <w:rFonts w:ascii="Arial" w:hAnsi="Arial"/>
        <w:i/>
        <w:color w:val="5C702F" w:themeColor="accent3" w:themeTint="FE" w:themeShade="95"/>
        <w:sz w:val="22"/>
      </w:rPr>
      <w:tcPr>
        <w:shd w:color="FFFFFF"/>
        <w:tcBorders>
          <w:left w:val="single" w:color="000000" w:sz="4" w:space="0" w:themeColor="accent3" w:themeTint="FE"/>
          <w:top w:val="none"/>
          <w:right w:val="none"/>
          <w:bottom w:val="none"/>
        </w:tcBorders>
      </w:tcPr>
    </w:tblStylePr>
    <w:tblStylePr w:type="lastRow">
      <w:rPr>
        <w:rFonts w:ascii="Arial" w:hAnsi="Arial"/>
        <w:b/>
        <w:color w:val="5C702F" w:themeColor="accent3" w:themeTint="FE" w:themeShade="95"/>
        <w:sz w:val="22"/>
      </w:rPr>
      <w:tcPr>
        <w:shd w:val="clear" w:color="FFFFFF" w:themeColor="light1"/>
        <w:tcBorders>
          <w:left w:val="none"/>
          <w:top w:val="single" w:color="000000" w:sz="4" w:space="0" w:themeColor="accent3" w:themeTint="FE"/>
          <w:right w:val="none"/>
          <w:bottom w:val="none"/>
        </w:tcBorders>
      </w:tcPr>
    </w:tblStylePr>
  </w:style>
  <w:style w:type="table" w:styleId="99">
    <w:name w:val="Grid Table 7 Colorful - Accent 4"/>
    <w:basedOn w:val="688"/>
    <w:uiPriority w:val="99"/>
    <w:pPr>
      <w:spacing w:lineRule="auto" w:line="240" w:after="0"/>
    </w:pPr>
    <w:tblPr>
      <w:tblStyleRowBandSize w:val="1"/>
      <w:tblStyleColBandSize w:val="1"/>
      <w:tblInd w:w="0" w:type="dxa"/>
      <w:tblBorders>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664F82" w:themeColor="accent4" w:themeTint="9A" w:themeShade="95"/>
        <w:sz w:val="22"/>
      </w:rPr>
      <w:tcPr>
        <w:shd w:val="clear" w:color="FFFFFF" w:themeColor="accent4" w:themeTint="34"/>
      </w:tcPr>
    </w:tblStylePr>
    <w:tblStylePr w:type="band1Vert">
      <w:tcPr>
        <w:shd w:val="clear" w:color="FFFFFF" w:themeColor="accent4" w:theme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left w:val="none"/>
          <w:top w:val="none"/>
          <w:right w:val="single" w:color="000000" w:sz="4" w:space="0" w:themeColor="accent4" w:themeTint="9A"/>
          <w:bottom w:val="none"/>
        </w:tcBorders>
      </w:tcPr>
    </w:tblStylePr>
    <w:tblStylePr w:type="firstRow">
      <w:rPr>
        <w:rFonts w:ascii="Arial" w:hAnsi="Arial"/>
        <w:b/>
        <w:color w:val="664F82" w:themeColor="accent4" w:themeTint="9A" w:themeShade="95"/>
        <w:sz w:val="22"/>
      </w:rPr>
      <w:tcPr>
        <w:shd w:val="clear" w:color="FFFFFF" w:themeColor="light1"/>
        <w:tcBorders>
          <w:left w:val="none"/>
          <w:top w:val="none"/>
          <w:right w:val="none"/>
          <w:bottom w:val="single" w:color="000000" w:sz="4" w:space="0" w:themeColor="accent4" w:themeTint="9A"/>
        </w:tcBorders>
      </w:tcPr>
    </w:tblStylePr>
    <w:tblStylePr w:type="lastCol">
      <w:rPr>
        <w:rFonts w:ascii="Arial" w:hAnsi="Arial"/>
        <w:i/>
        <w:color w:val="664F82" w:themeColor="accent4" w:themeTint="9A" w:themeShade="95"/>
        <w:sz w:val="22"/>
      </w:rPr>
      <w:tcPr>
        <w:shd w:color="FFFFFF"/>
        <w:tcBorders>
          <w:left w:val="single" w:color="000000" w:sz="4" w:space="0" w:themeColor="accent4" w:themeTint="9A"/>
          <w:top w:val="none"/>
          <w:right w:val="none"/>
          <w:bottom w:val="none"/>
        </w:tcBorders>
      </w:tcPr>
    </w:tblStylePr>
    <w:tblStylePr w:type="lastRow">
      <w:rPr>
        <w:rFonts w:ascii="Arial" w:hAnsi="Arial"/>
        <w:b/>
        <w:color w:val="664F82" w:themeColor="accent4" w:themeTint="9A" w:themeShade="95"/>
        <w:sz w:val="22"/>
      </w:rPr>
      <w:tcPr>
        <w:shd w:val="clear" w:color="FFFFFF" w:themeColor="light1"/>
        <w:tcBorders>
          <w:left w:val="none"/>
          <w:top w:val="single" w:color="000000" w:sz="4" w:space="0" w:themeColor="accent4" w:themeTint="9A"/>
          <w:right w:val="none"/>
          <w:bottom w:val="none"/>
        </w:tcBorders>
      </w:tcPr>
    </w:tblStylePr>
  </w:style>
  <w:style w:type="table" w:styleId="100">
    <w:name w:val="Grid Table 7 Colorful - Accent 5"/>
    <w:basedOn w:val="688"/>
    <w:uiPriority w:val="99"/>
    <w:pPr>
      <w:spacing w:lineRule="auto" w:line="240" w:after="0"/>
    </w:pPr>
    <w:tblPr>
      <w:tblStyleRowBandSize w:val="1"/>
      <w:tblStyleColBandSize w:val="1"/>
      <w:tblInd w:w="0" w:type="dxa"/>
      <w:tblBorders>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266777" w:themeColor="accent5" w:themeShade="95"/>
        <w:sz w:val="22"/>
      </w:rPr>
      <w:tcPr>
        <w:shd w:val="clear" w:color="FFFFFF" w:themeColor="accent5" w:themeTint="34"/>
      </w:tcPr>
    </w:tblStylePr>
    <w:tblStylePr w:type="band1Vert">
      <w:tcPr>
        <w:shd w:val="clear" w:color="FFFFFF" w:themeColor="accent5" w:theme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left w:val="none"/>
          <w:top w:val="none"/>
          <w:right w:val="single" w:color="000000" w:sz="4" w:space="0" w:themeColor="accent5" w:themeTint="90"/>
          <w:bottom w:val="none"/>
        </w:tcBorders>
      </w:tcPr>
    </w:tblStylePr>
    <w:tblStylePr w:type="firstRow">
      <w:rPr>
        <w:rFonts w:ascii="Arial" w:hAnsi="Arial"/>
        <w:b/>
        <w:color w:val="266777" w:themeColor="accent5" w:themeShade="95"/>
        <w:sz w:val="22"/>
      </w:rPr>
      <w:tcPr>
        <w:shd w:val="clear" w:color="FFFFFF" w:themeColor="light1"/>
        <w:tcBorders>
          <w:left w:val="none"/>
          <w:top w:val="none"/>
          <w:right w:val="none"/>
          <w:bottom w:val="single" w:color="000000" w:sz="4" w:space="0" w:themeColor="accent5" w:themeTint="90"/>
        </w:tcBorders>
      </w:tcPr>
    </w:tblStylePr>
    <w:tblStylePr w:type="lastCol">
      <w:rPr>
        <w:rFonts w:ascii="Arial" w:hAnsi="Arial"/>
        <w:i/>
        <w:color w:val="266777" w:themeColor="accent5" w:themeShade="95"/>
        <w:sz w:val="22"/>
      </w:rPr>
      <w:tcPr>
        <w:shd w:color="FFFFFF"/>
        <w:tcBorders>
          <w:left w:val="single" w:color="000000" w:sz="4" w:space="0" w:themeColor="accent5" w:themeTint="90"/>
          <w:top w:val="none"/>
          <w:right w:val="none"/>
          <w:bottom w:val="none"/>
        </w:tcBorders>
      </w:tcPr>
    </w:tblStylePr>
    <w:tblStylePr w:type="lastRow">
      <w:rPr>
        <w:rFonts w:ascii="Arial" w:hAnsi="Arial"/>
        <w:b/>
        <w:color w:val="266777" w:themeColor="accent5" w:themeShade="95"/>
        <w:sz w:val="22"/>
      </w:rPr>
      <w:tcPr>
        <w:shd w:val="clear" w:color="FFFFFF" w:themeColor="light1"/>
        <w:tcBorders>
          <w:left w:val="none"/>
          <w:top w:val="single" w:color="000000" w:sz="4" w:space="0" w:themeColor="accent5" w:themeTint="90"/>
          <w:right w:val="none"/>
          <w:bottom w:val="none"/>
        </w:tcBorders>
      </w:tcPr>
    </w:tblStylePr>
  </w:style>
  <w:style w:type="table" w:styleId="101">
    <w:name w:val="Grid Table 7 Colorful - Accent 6"/>
    <w:basedOn w:val="688"/>
    <w:uiPriority w:val="99"/>
    <w:pPr>
      <w:spacing w:lineRule="auto" w:line="240" w:after="0"/>
    </w:pPr>
    <w:tblPr>
      <w:tblStyleRowBandSize w:val="1"/>
      <w:tblStyleColBandSize w:val="1"/>
      <w:tblInd w:w="0" w:type="dxa"/>
      <w:tblBorders>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B05307" w:themeColor="accent6" w:themeShade="95"/>
        <w:sz w:val="22"/>
      </w:rPr>
      <w:tcPr>
        <w:shd w:val="clear" w:color="FFFFFF" w:themeColor="accent6" w:themeTint="34"/>
      </w:tcPr>
    </w:tblStylePr>
    <w:tblStylePr w:type="band1Vert">
      <w:tcPr>
        <w:shd w:val="clear" w:color="FFFFFF" w:themeColor="accent6" w:theme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left w:val="none"/>
          <w:top w:val="none"/>
          <w:right w:val="single" w:color="000000" w:sz="4" w:space="0" w:themeColor="accent6" w:themeTint="90"/>
          <w:bottom w:val="none"/>
        </w:tcBorders>
      </w:tcPr>
    </w:tblStylePr>
    <w:tblStylePr w:type="firstRow">
      <w:rPr>
        <w:rFonts w:ascii="Arial" w:hAnsi="Arial"/>
        <w:b/>
        <w:color w:val="B05307" w:themeColor="accent6" w:themeShade="95"/>
        <w:sz w:val="22"/>
      </w:rPr>
      <w:tcPr>
        <w:shd w:val="clear" w:color="FFFFFF" w:themeColor="light1"/>
        <w:tcBorders>
          <w:left w:val="none"/>
          <w:top w:val="none"/>
          <w:right w:val="none"/>
          <w:bottom w:val="single" w:color="000000" w:sz="4" w:space="0" w:themeColor="accent6" w:themeTint="90"/>
        </w:tcBorders>
      </w:tcPr>
    </w:tblStylePr>
    <w:tblStylePr w:type="lastCol">
      <w:rPr>
        <w:rFonts w:ascii="Arial" w:hAnsi="Arial"/>
        <w:i/>
        <w:color w:val="B05307" w:themeColor="accent6" w:themeShade="95"/>
        <w:sz w:val="22"/>
      </w:rPr>
      <w:tcPr>
        <w:shd w:color="FFFFFF"/>
        <w:tcBorders>
          <w:left w:val="single" w:color="000000" w:sz="4" w:space="0" w:themeColor="accent6" w:themeTint="90"/>
          <w:top w:val="none"/>
          <w:right w:val="none"/>
          <w:bottom w:val="none"/>
        </w:tcBorders>
      </w:tcPr>
    </w:tblStylePr>
    <w:tblStylePr w:type="lastRow">
      <w:rPr>
        <w:rFonts w:ascii="Arial" w:hAnsi="Arial"/>
        <w:b/>
        <w:color w:val="B05307" w:themeColor="accent6" w:themeShade="95"/>
        <w:sz w:val="22"/>
      </w:rPr>
      <w:tcPr>
        <w:shd w:val="clear" w:color="FFFFFF" w:themeColor="light1"/>
        <w:tcBorders>
          <w:left w:val="none"/>
          <w:top w:val="single" w:color="000000" w:sz="4" w:space="0" w:themeColor="accent6" w:themeTint="90"/>
          <w:right w:val="none"/>
          <w:bottom w:val="none"/>
        </w:tcBorders>
      </w:tcPr>
    </w:tblStylePr>
  </w:style>
  <w:style w:type="table" w:styleId="102">
    <w:name w:val="List Table 1 Light"/>
    <w:basedOn w:val="688"/>
    <w:uiPriority w:val="99"/>
    <w:pPr>
      <w:spacing w:lineRule="auto" w:line="240" w:after="0"/>
    </w:pPr>
    <w:tblPr>
      <w:tblStyleRowBandSize w:val="1"/>
      <w:tblStyleColBandSize w:val="1"/>
      <w:tblInd w:w="0" w:type="dxa"/>
    </w:tblPr>
    <w:tblStylePr w:type="band1Horz">
      <w:tcPr>
        <w:shd w:val="clear" w:color="FFFFFF" w:themeColor="text1" w:themeTint="40"/>
      </w:tcPr>
    </w:tblStylePr>
    <w:tblStylePr w:type="band1Vert">
      <w:tcPr>
        <w:shd w:val="clear" w:color="FFFFFF" w:themeColor="text1"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text1"/>
        </w:tcBorders>
      </w:tcPr>
    </w:tblStylePr>
    <w:tblStylePr w:type="lastCol">
      <w:rPr>
        <w:b/>
        <w:color w:val="404040"/>
      </w:rPr>
    </w:tblStylePr>
    <w:tblStylePr w:type="lastRow">
      <w:rPr>
        <w:b/>
        <w:color w:val="404040"/>
      </w:rPr>
      <w:tcPr>
        <w:tcBorders>
          <w:left w:val="none" w:color="000000" w:sz="4" w:space="0"/>
          <w:top w:val="single" w:color="000000" w:sz="4" w:space="0" w:themeColor="text1"/>
          <w:right w:val="none" w:color="000000" w:sz="4" w:space="0"/>
          <w:bottom w:val="none" w:color="000000" w:sz="4" w:space="0"/>
        </w:tcBorders>
      </w:tcPr>
    </w:tblStylePr>
  </w:style>
  <w:style w:type="table" w:styleId="103">
    <w:name w:val="List Table 1 Light - Accent 1"/>
    <w:basedOn w:val="688"/>
    <w:uiPriority w:val="99"/>
    <w:pPr>
      <w:spacing w:lineRule="auto" w:line="240" w:after="0"/>
    </w:pPr>
    <w:tblPr>
      <w:tblStyleRowBandSize w:val="1"/>
      <w:tblStyleColBandSize w:val="1"/>
      <w:tblInd w:w="0" w:type="dxa"/>
    </w:tblPr>
    <w:tblStylePr w:type="band1Horz">
      <w:tcPr>
        <w:shd w:val="clear" w:color="FFFFFF" w:themeColor="accent1" w:themeTint="40"/>
      </w:tcPr>
    </w:tblStylePr>
    <w:tblStylePr w:type="band1Vert">
      <w:tcPr>
        <w:shd w:val="clear" w:color="FFFFFF" w:themeColor="accent1"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1"/>
        </w:tcBorders>
      </w:tcPr>
    </w:tblStylePr>
    <w:tblStylePr w:type="lastCol">
      <w:rPr>
        <w:b/>
        <w:color w:val="404040"/>
      </w:rPr>
    </w:tblStylePr>
    <w:tblStylePr w:type="lastRow">
      <w:rPr>
        <w:b/>
        <w:color w:val="404040"/>
      </w:rPr>
      <w:tcPr>
        <w:tcBorders>
          <w:left w:val="none" w:color="000000" w:sz="4" w:space="0"/>
          <w:top w:val="single" w:color="000000" w:sz="4" w:space="0" w:themeColor="accent1"/>
          <w:right w:val="none" w:color="000000" w:sz="4" w:space="0"/>
          <w:bottom w:val="none" w:color="000000" w:sz="4" w:space="0"/>
        </w:tcBorders>
      </w:tcPr>
    </w:tblStylePr>
  </w:style>
  <w:style w:type="table" w:styleId="104">
    <w:name w:val="List Table 1 Light - Accent 2"/>
    <w:basedOn w:val="688"/>
    <w:uiPriority w:val="99"/>
    <w:pPr>
      <w:spacing w:lineRule="auto" w:line="240" w:after="0"/>
    </w:pPr>
    <w:tblPr>
      <w:tblStyleRowBandSize w:val="1"/>
      <w:tblStyleColBandSize w:val="1"/>
      <w:tblInd w:w="0" w:type="dxa"/>
    </w:tblPr>
    <w:tblStylePr w:type="band1Horz">
      <w:tcPr>
        <w:shd w:val="clear" w:color="FFFFFF" w:themeColor="accent2" w:themeTint="40"/>
      </w:tcPr>
    </w:tblStylePr>
    <w:tblStylePr w:type="band1Vert">
      <w:tcPr>
        <w:shd w:val="clear" w:color="FFFFFF" w:themeColor="accent2"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2"/>
        </w:tcBorders>
      </w:tcPr>
    </w:tblStylePr>
    <w:tblStylePr w:type="lastCol">
      <w:rPr>
        <w:b/>
        <w:color w:val="404040"/>
      </w:rPr>
    </w:tblStylePr>
    <w:tblStylePr w:type="lastRow">
      <w:rPr>
        <w:b/>
        <w:color w:val="404040"/>
      </w:rPr>
      <w:tcPr>
        <w:tcBorders>
          <w:left w:val="none" w:color="000000" w:sz="4" w:space="0"/>
          <w:top w:val="single" w:color="000000" w:sz="4" w:space="0" w:themeColor="accent2"/>
          <w:right w:val="none" w:color="000000" w:sz="4" w:space="0"/>
          <w:bottom w:val="none" w:color="000000" w:sz="4" w:space="0"/>
        </w:tcBorders>
      </w:tcPr>
    </w:tblStylePr>
  </w:style>
  <w:style w:type="table" w:styleId="105">
    <w:name w:val="List Table 1 Light - Accent 3"/>
    <w:basedOn w:val="688"/>
    <w:uiPriority w:val="99"/>
    <w:pPr>
      <w:spacing w:lineRule="auto" w:line="240" w:after="0"/>
    </w:pPr>
    <w:tblPr>
      <w:tblStyleRowBandSize w:val="1"/>
      <w:tblStyleColBandSize w:val="1"/>
      <w:tblInd w:w="0" w:type="dxa"/>
    </w:tblPr>
    <w:tblStylePr w:type="band1Horz">
      <w:tcPr>
        <w:shd w:val="clear" w:color="FFFFFF" w:themeColor="accent3" w:themeTint="40"/>
      </w:tcPr>
    </w:tblStylePr>
    <w:tblStylePr w:type="band1Vert">
      <w:tcPr>
        <w:shd w:val="clear" w:color="FFFFFF" w:themeColor="accent3"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3"/>
        </w:tcBorders>
      </w:tcPr>
    </w:tblStylePr>
    <w:tblStylePr w:type="lastCol">
      <w:rPr>
        <w:b/>
        <w:color w:val="404040"/>
      </w:rPr>
    </w:tblStylePr>
    <w:tblStylePr w:type="lastRow">
      <w:rPr>
        <w:b/>
        <w:color w:val="404040"/>
      </w:rPr>
      <w:tcPr>
        <w:tcBorders>
          <w:left w:val="none" w:color="000000" w:sz="4" w:space="0"/>
          <w:top w:val="single" w:color="000000" w:sz="4" w:space="0" w:themeColor="accent3"/>
          <w:right w:val="none" w:color="000000" w:sz="4" w:space="0"/>
          <w:bottom w:val="none" w:color="000000" w:sz="4" w:space="0"/>
        </w:tcBorders>
      </w:tcPr>
    </w:tblStylePr>
  </w:style>
  <w:style w:type="table" w:styleId="106">
    <w:name w:val="List Table 1 Light - Accent 4"/>
    <w:basedOn w:val="688"/>
    <w:uiPriority w:val="99"/>
    <w:pPr>
      <w:spacing w:lineRule="auto" w:line="240" w:after="0"/>
    </w:pPr>
    <w:tblPr>
      <w:tblStyleRowBandSize w:val="1"/>
      <w:tblStyleColBandSize w:val="1"/>
      <w:tblInd w:w="0" w:type="dxa"/>
    </w:tblPr>
    <w:tblStylePr w:type="band1Horz">
      <w:tcPr>
        <w:shd w:val="clear" w:color="FFFFFF" w:themeColor="accent4" w:themeTint="40"/>
      </w:tcPr>
    </w:tblStylePr>
    <w:tblStylePr w:type="band1Vert">
      <w:tcPr>
        <w:shd w:val="clear" w:color="FFFFFF" w:themeColor="accent4"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4"/>
        </w:tcBorders>
      </w:tcPr>
    </w:tblStylePr>
    <w:tblStylePr w:type="lastCol">
      <w:rPr>
        <w:b/>
        <w:color w:val="404040"/>
      </w:rPr>
    </w:tblStylePr>
    <w:tblStylePr w:type="lastRow">
      <w:rPr>
        <w:b/>
        <w:color w:val="404040"/>
      </w:rPr>
      <w:tcPr>
        <w:tcBorders>
          <w:left w:val="none" w:color="000000" w:sz="4" w:space="0"/>
          <w:top w:val="single" w:color="000000" w:sz="4" w:space="0" w:themeColor="accent4"/>
          <w:right w:val="none" w:color="000000" w:sz="4" w:space="0"/>
          <w:bottom w:val="none" w:color="000000" w:sz="4" w:space="0"/>
        </w:tcBorders>
      </w:tcPr>
    </w:tblStylePr>
  </w:style>
  <w:style w:type="table" w:styleId="107">
    <w:name w:val="List Table 1 Light - Accent 5"/>
    <w:basedOn w:val="688"/>
    <w:uiPriority w:val="99"/>
    <w:pPr>
      <w:spacing w:lineRule="auto" w:line="240" w:after="0"/>
    </w:pPr>
    <w:tblPr>
      <w:tblStyleRowBandSize w:val="1"/>
      <w:tblStyleColBandSize w:val="1"/>
      <w:tblInd w:w="0" w:type="dxa"/>
    </w:tblPr>
    <w:tblStylePr w:type="band1Horz">
      <w:tcPr>
        <w:shd w:val="clear" w:color="FFFFFF" w:themeColor="accent5" w:themeTint="40"/>
      </w:tcPr>
    </w:tblStylePr>
    <w:tblStylePr w:type="band1Vert">
      <w:tcPr>
        <w:shd w:val="clear" w:color="FFFFFF" w:themeColor="accent5"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5"/>
        </w:tcBorders>
      </w:tcPr>
    </w:tblStylePr>
    <w:tblStylePr w:type="lastCol">
      <w:rPr>
        <w:b/>
        <w:color w:val="404040"/>
      </w:rPr>
    </w:tblStylePr>
    <w:tblStylePr w:type="lastRow">
      <w:rPr>
        <w:b/>
        <w:color w:val="404040"/>
      </w:rPr>
      <w:tcPr>
        <w:tcBorders>
          <w:left w:val="none" w:color="000000" w:sz="4" w:space="0"/>
          <w:top w:val="single" w:color="000000" w:sz="4" w:space="0" w:themeColor="accent5"/>
          <w:right w:val="none" w:color="000000" w:sz="4" w:space="0"/>
          <w:bottom w:val="none" w:color="000000" w:sz="4" w:space="0"/>
        </w:tcBorders>
      </w:tcPr>
    </w:tblStylePr>
  </w:style>
  <w:style w:type="table" w:styleId="108">
    <w:name w:val="List Table 1 Light - Accent 6"/>
    <w:basedOn w:val="688"/>
    <w:uiPriority w:val="99"/>
    <w:pPr>
      <w:spacing w:lineRule="auto" w:line="240" w:after="0"/>
    </w:pPr>
    <w:tblPr>
      <w:tblStyleRowBandSize w:val="1"/>
      <w:tblStyleColBandSize w:val="1"/>
      <w:tblInd w:w="0" w:type="dxa"/>
    </w:tblPr>
    <w:tblStylePr w:type="band1Horz">
      <w:tcPr>
        <w:shd w:val="clear" w:color="FFFFFF" w:themeColor="accent6" w:themeTint="40"/>
      </w:tcPr>
    </w:tblStylePr>
    <w:tblStylePr w:type="band1Vert">
      <w:tcPr>
        <w:shd w:val="clear" w:color="FFFFFF" w:themeColor="accent6"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6"/>
        </w:tcBorders>
      </w:tcPr>
    </w:tblStylePr>
    <w:tblStylePr w:type="lastCol">
      <w:rPr>
        <w:b/>
        <w:color w:val="404040"/>
      </w:rPr>
    </w:tblStylePr>
    <w:tblStylePr w:type="lastRow">
      <w:rPr>
        <w:b/>
        <w:color w:val="404040"/>
      </w:rPr>
      <w:tcPr>
        <w:tcBorders>
          <w:left w:val="none" w:color="000000" w:sz="4" w:space="0"/>
          <w:top w:val="single" w:color="000000" w:sz="4" w:space="0" w:themeColor="accent6"/>
          <w:right w:val="none" w:color="000000" w:sz="4" w:space="0"/>
          <w:bottom w:val="none" w:color="000000" w:sz="4" w:space="0"/>
        </w:tcBorders>
      </w:tcPr>
    </w:tblStylePr>
  </w:style>
  <w:style w:type="table" w:styleId="109">
    <w:name w:val="List Table 2"/>
    <w:basedOn w:val="688"/>
    <w:uiPriority w:val="99"/>
    <w:pPr>
      <w:spacing w:lineRule="auto" w:line="240" w:after="0"/>
    </w:pPr>
    <w:tblPr>
      <w:tblStyleRowBandSize w:val="1"/>
      <w:tblStyleColBandSize w:val="1"/>
      <w:tblInd w:w="0" w:type="dxa"/>
      <w:tblBorders>
        <w:top w:val="single" w:color="000000" w:sz="4" w:space="0" w:themeColor="text1" w:themeTint="90"/>
        <w:bottom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color="FFFFFF" w:themeColor="text1" w:themeTint="40"/>
      </w:tcPr>
    </w:tblStylePr>
    <w:tblStylePr w:type="band1Vert">
      <w:rPr>
        <w:rFonts w:ascii="Arial" w:hAnsi="Arial"/>
        <w:color w:val="404040"/>
        <w:sz w:val="22"/>
      </w:rPr>
      <w:tcPr>
        <w:shd w:val="clear" w:color="FFFFFF" w:themeColor="text1"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style>
  <w:style w:type="table" w:styleId="110">
    <w:name w:val="List Table 2 - Accent 1"/>
    <w:basedOn w:val="688"/>
    <w:uiPriority w:val="99"/>
    <w:pPr>
      <w:spacing w:lineRule="auto" w:line="240" w:after="0"/>
    </w:pPr>
    <w:tblPr>
      <w:tblStyleRowBandSize w:val="1"/>
      <w:tblStyleColBandSize w:val="1"/>
      <w:tblInd w:w="0" w:type="dxa"/>
      <w:tblBorders>
        <w:top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FFFFFF" w:themeColor="accent1" w:themeTint="40"/>
      </w:tcPr>
    </w:tblStylePr>
    <w:tblStylePr w:type="band1Vert">
      <w:rPr>
        <w:rFonts w:ascii="Arial" w:hAnsi="Arial"/>
        <w:color w:val="404040"/>
        <w:sz w:val="22"/>
      </w:rPr>
      <w:tcPr>
        <w:shd w:val="clear" w:color="FFFFFF" w:themeColor="accent1"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style>
  <w:style w:type="table" w:styleId="111">
    <w:name w:val="List Table 2 - Accent 2"/>
    <w:basedOn w:val="688"/>
    <w:uiPriority w:val="99"/>
    <w:pPr>
      <w:spacing w:lineRule="auto" w:line="240" w:after="0"/>
    </w:pPr>
    <w:tblPr>
      <w:tblStyleRowBandSize w:val="1"/>
      <w:tblStyleColBandSize w:val="1"/>
      <w:tblInd w:w="0" w:type="dxa"/>
      <w:tblBorders>
        <w:top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FFFFFF" w:themeColor="accent2" w:themeTint="40"/>
      </w:tcPr>
    </w:tblStylePr>
    <w:tblStylePr w:type="band1Vert">
      <w:rPr>
        <w:rFonts w:ascii="Arial" w:hAnsi="Arial"/>
        <w:color w:val="404040"/>
        <w:sz w:val="22"/>
      </w:rPr>
      <w:tcPr>
        <w:shd w:val="clear" w:color="FFFFFF" w:themeColor="accent2"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style>
  <w:style w:type="table" w:styleId="112">
    <w:name w:val="List Table 2 - Accent 3"/>
    <w:basedOn w:val="688"/>
    <w:uiPriority w:val="99"/>
    <w:pPr>
      <w:spacing w:lineRule="auto" w:line="240" w:after="0"/>
    </w:pPr>
    <w:tblPr>
      <w:tblStyleRowBandSize w:val="1"/>
      <w:tblStyleColBandSize w:val="1"/>
      <w:tblInd w:w="0" w:type="dxa"/>
      <w:tblBorders>
        <w:top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FFFFFF" w:themeColor="accent3" w:themeTint="40"/>
      </w:tcPr>
    </w:tblStylePr>
    <w:tblStylePr w:type="band1Vert">
      <w:rPr>
        <w:rFonts w:ascii="Arial" w:hAnsi="Arial"/>
        <w:color w:val="404040"/>
        <w:sz w:val="22"/>
      </w:rPr>
      <w:tcPr>
        <w:shd w:val="clear" w:color="FFFFFF" w:themeColor="accent3"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style>
  <w:style w:type="table" w:styleId="113">
    <w:name w:val="List Table 2 - Accent 4"/>
    <w:basedOn w:val="688"/>
    <w:uiPriority w:val="99"/>
    <w:pPr>
      <w:spacing w:lineRule="auto" w:line="240" w:after="0"/>
    </w:pPr>
    <w:tblPr>
      <w:tblStyleRowBandSize w:val="1"/>
      <w:tblStyleColBandSize w:val="1"/>
      <w:tblInd w:w="0" w:type="dxa"/>
      <w:tblBorders>
        <w:top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FFFFFF" w:themeColor="accent4" w:themeTint="40"/>
      </w:tcPr>
    </w:tblStylePr>
    <w:tblStylePr w:type="band1Vert">
      <w:rPr>
        <w:rFonts w:ascii="Arial" w:hAnsi="Arial"/>
        <w:color w:val="404040"/>
        <w:sz w:val="22"/>
      </w:rPr>
      <w:tcPr>
        <w:shd w:val="clear" w:color="FFFFFF" w:themeColor="accent4"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style>
  <w:style w:type="table" w:styleId="114">
    <w:name w:val="List Table 2 - Accent 5"/>
    <w:basedOn w:val="688"/>
    <w:uiPriority w:val="99"/>
    <w:pPr>
      <w:spacing w:lineRule="auto" w:line="240" w:after="0"/>
    </w:pPr>
    <w:tblPr>
      <w:tblStyleRowBandSize w:val="1"/>
      <w:tblStyleColBandSize w:val="1"/>
      <w:tblInd w:w="0" w:type="dxa"/>
      <w:tblBorders>
        <w:top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FFFFFF" w:themeColor="accent5" w:themeTint="40"/>
      </w:tcPr>
    </w:tblStylePr>
    <w:tblStylePr w:type="band1Vert">
      <w:rPr>
        <w:rFonts w:ascii="Arial" w:hAnsi="Arial"/>
        <w:color w:val="404040"/>
        <w:sz w:val="22"/>
      </w:rPr>
      <w:tcPr>
        <w:shd w:val="clear" w:color="FFFFFF" w:themeColor="accent5"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style>
  <w:style w:type="table" w:styleId="115">
    <w:name w:val="List Table 2 - Accent 6"/>
    <w:basedOn w:val="688"/>
    <w:uiPriority w:val="99"/>
    <w:pPr>
      <w:spacing w:lineRule="auto" w:line="240" w:after="0"/>
    </w:pPr>
    <w:tblPr>
      <w:tblStyleRowBandSize w:val="1"/>
      <w:tblStyleColBandSize w:val="1"/>
      <w:tblInd w:w="0" w:type="dxa"/>
      <w:tblBorders>
        <w:top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FFFFFF" w:themeColor="accent6" w:themeTint="40"/>
      </w:tcPr>
    </w:tblStylePr>
    <w:tblStylePr w:type="band1Vert">
      <w:rPr>
        <w:rFonts w:ascii="Arial" w:hAnsi="Arial"/>
        <w:color w:val="404040"/>
        <w:sz w:val="22"/>
      </w:rPr>
      <w:tcPr>
        <w:shd w:val="clear" w:color="FFFFFF" w:themeColor="accent6"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style>
  <w:style w:type="table" w:styleId="116">
    <w:name w:val="List Table 3"/>
    <w:basedOn w:val="688"/>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tblBorders>
    </w:tblPr>
    <w:tblStylePr w:type="band1Horz">
      <w:rPr>
        <w:rFonts w:ascii="Arial" w:hAnsi="Arial"/>
        <w:color w:val="404040"/>
        <w:sz w:val="22"/>
      </w:rPr>
      <w:tcPr>
        <w:tcBorders>
          <w:top w:val="single" w:color="000000" w:sz="4" w:space="0" w:themeColor="text1"/>
          <w:bottom w:val="single" w:color="000000" w:sz="4" w:space="0" w:themeColor="text1"/>
        </w:tcBorders>
      </w:tcPr>
    </w:tblStylePr>
    <w:tblStylePr w:type="band1Vert">
      <w:rPr>
        <w:rFonts w:ascii="Arial" w:hAnsi="Arial"/>
        <w:color w:val="404040"/>
        <w:sz w:val="22"/>
      </w:rPr>
      <w:tcPr>
        <w:tcBorders>
          <w:left w:val="single" w:color="000000" w:sz="4" w:space="0" w:themeColor="text1"/>
          <w:right w:val="single" w:color="000000" w:sz="4" w:space="0" w:themeColor="text1"/>
        </w:tcBorders>
      </w:tcPr>
    </w:tblStylePr>
    <w:tblStylePr w:type="firstCol">
      <w:rPr>
        <w:b/>
        <w:color w:val="404040"/>
      </w:rPr>
    </w:tblStylePr>
    <w:tblStylePr w:type="firstRow">
      <w:rPr>
        <w:rFonts w:ascii="Arial" w:hAnsi="Arial"/>
        <w:b/>
        <w:color w:val="FFFFFF"/>
        <w:sz w:val="22"/>
      </w:rPr>
      <w:tcPr>
        <w:shd w:val="clear" w:color="FFFFFF" w:themeColor="text1"/>
      </w:tcPr>
    </w:tblStylePr>
    <w:tblStylePr w:type="lastCol">
      <w:rPr>
        <w:b/>
        <w:color w:val="404040"/>
      </w:rPr>
    </w:tblStylePr>
    <w:tblStylePr w:type="lastRow">
      <w:rPr>
        <w:b/>
        <w:color w:val="404040"/>
      </w:rPr>
    </w:tblStylePr>
  </w:style>
  <w:style w:type="table" w:styleId="117">
    <w:name w:val="List Table 3 - Accent 1"/>
    <w:basedOn w:val="688"/>
    <w:uiPriority w:val="99"/>
    <w:pPr>
      <w:spacing w:lineRule="auto" w:line="240" w:after="0"/>
    </w:pPr>
    <w:tblPr>
      <w:tblStyleRowBandSize w:val="1"/>
      <w:tblStyleColBandSize w:val="1"/>
      <w:tblInd w:w="0" w:type="dxa"/>
      <w:tblBorders>
        <w:left w:val="single" w:color="000000" w:sz="4" w:space="0" w:themeColor="accent1"/>
        <w:top w:val="single" w:color="000000" w:sz="4" w:space="0" w:themeColor="accent1"/>
        <w:right w:val="single" w:color="000000" w:sz="4" w:space="0" w:themeColor="accent1"/>
        <w:bottom w:val="single" w:color="000000" w:sz="4" w:space="0" w:themeColor="accent1"/>
      </w:tblBorders>
    </w:tblPr>
    <w:tblStylePr w:type="band1Horz">
      <w:rPr>
        <w:rFonts w:ascii="Arial" w:hAnsi="Arial"/>
        <w:color w:val="404040"/>
        <w:sz w:val="22"/>
      </w:rPr>
      <w:tcPr>
        <w:tcBorders>
          <w:top w:val="single" w:color="000000" w:sz="4" w:space="0" w:themeColor="accent1"/>
          <w:bottom w:val="single" w:color="000000" w:sz="4" w:space="0" w:themeColor="accent1"/>
        </w:tcBorders>
      </w:tcPr>
    </w:tblStylePr>
    <w:tblStylePr w:type="band1Vert">
      <w:rPr>
        <w:rFonts w:ascii="Arial" w:hAnsi="Arial"/>
        <w:color w:val="404040"/>
        <w:sz w:val="22"/>
      </w:rPr>
      <w:tcPr>
        <w:tcBorders>
          <w:left w:val="single" w:color="000000" w:sz="4" w:space="0" w:themeColor="accent1"/>
          <w:right w:val="single" w:color="000000" w:sz="4" w:space="0" w:themeColor="accent1"/>
        </w:tcBorders>
      </w:tcPr>
    </w:tblStylePr>
    <w:tblStylePr w:type="firstCol">
      <w:rPr>
        <w:b/>
        <w:color w:val="404040"/>
      </w:rPr>
    </w:tblStylePr>
    <w:tblStylePr w:type="firstRow">
      <w:rPr>
        <w:rFonts w:ascii="Arial" w:hAnsi="Arial"/>
        <w:b/>
        <w:color w:val="FFFFFF"/>
        <w:sz w:val="22"/>
      </w:rPr>
      <w:tcPr>
        <w:shd w:val="clear" w:color="FFFFFF" w:themeColor="accent1"/>
      </w:tcPr>
    </w:tblStylePr>
    <w:tblStylePr w:type="lastCol">
      <w:rPr>
        <w:b/>
        <w:color w:val="404040"/>
      </w:rPr>
    </w:tblStylePr>
    <w:tblStylePr w:type="lastRow">
      <w:rPr>
        <w:b/>
        <w:color w:val="404040"/>
      </w:rPr>
    </w:tblStylePr>
  </w:style>
  <w:style w:type="table" w:styleId="118">
    <w:name w:val="List Table 3 - Accent 2"/>
    <w:basedOn w:val="688"/>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blBorders>
    </w:tblPr>
    <w:tblStylePr w:type="band1Horz">
      <w:rPr>
        <w:rFonts w:ascii="Arial" w:hAnsi="Arial"/>
        <w:color w:val="404040"/>
        <w:sz w:val="22"/>
      </w:rPr>
      <w:tcPr>
        <w:tcBorders>
          <w:top w:val="single" w:color="000000" w:sz="4" w:space="0" w:themeColor="accent2" w:themeTint="97"/>
          <w:bottom w:val="single" w:color="000000" w:sz="4" w:space="0" w:themeColor="accent2" w:themeTint="97"/>
        </w:tcBorders>
      </w:tcPr>
    </w:tblStylePr>
    <w:tblStylePr w:type="band1Vert">
      <w:rPr>
        <w:rFonts w:ascii="Arial" w:hAnsi="Arial"/>
        <w:color w:val="404040"/>
        <w:sz w:val="22"/>
      </w:rPr>
      <w:tcPr>
        <w:tcBorders>
          <w:left w:val="single" w:color="000000" w:sz="4" w:space="0" w:themeColor="accent2" w:themeTint="97"/>
          <w:right w:val="single" w:color="000000" w:sz="4" w:space="0" w:themeColor="accent2" w:themeTint="97"/>
        </w:tcBorders>
      </w:tcPr>
    </w:tblStylePr>
    <w:tblStylePr w:type="firstCol">
      <w:rPr>
        <w:b/>
        <w:color w:val="404040"/>
      </w:rPr>
    </w:tblStylePr>
    <w:tblStylePr w:type="firstRow">
      <w:rPr>
        <w:rFonts w:ascii="Arial" w:hAnsi="Arial"/>
        <w:b/>
        <w:color w:val="FFFFFF"/>
        <w:sz w:val="22"/>
      </w:rPr>
      <w:tcPr>
        <w:shd w:val="clear" w:color="FFFFFF" w:themeColor="accent2" w:themeTint="97"/>
      </w:tcPr>
    </w:tblStylePr>
    <w:tblStylePr w:type="lastCol">
      <w:rPr>
        <w:b/>
        <w:color w:val="404040"/>
      </w:rPr>
    </w:tblStylePr>
    <w:tblStylePr w:type="lastRow">
      <w:rPr>
        <w:b/>
        <w:color w:val="404040"/>
      </w:rPr>
    </w:tblStylePr>
  </w:style>
  <w:style w:type="table" w:styleId="119">
    <w:name w:val="List Table 3 - Accent 3"/>
    <w:basedOn w:val="688"/>
    <w:uiPriority w:val="99"/>
    <w:pPr>
      <w:spacing w:lineRule="auto" w:line="240" w:after="0"/>
    </w:pPr>
    <w:tblPr>
      <w:tblStyleRowBandSize w:val="1"/>
      <w:tblStyleColBandSize w:val="1"/>
      <w:tblInd w:w="0" w:type="dxa"/>
      <w:tblBorders>
        <w:left w:val="single" w:color="000000" w:sz="4" w:space="0" w:themeColor="accent3" w:themeTint="98"/>
        <w:top w:val="single" w:color="000000" w:sz="4" w:space="0" w:themeColor="accent3" w:themeTint="98"/>
        <w:right w:val="single" w:color="000000" w:sz="4" w:space="0" w:themeColor="accent3" w:themeTint="98"/>
        <w:bottom w:val="single" w:color="000000" w:sz="4" w:space="0" w:themeColor="accent3" w:themeTint="98"/>
      </w:tblBorders>
    </w:tblPr>
    <w:tblStylePr w:type="band1Horz">
      <w:rPr>
        <w:rFonts w:ascii="Arial" w:hAnsi="Arial"/>
        <w:color w:val="404040"/>
        <w:sz w:val="22"/>
      </w:rPr>
      <w:tcPr>
        <w:tcBorders>
          <w:top w:val="single" w:color="000000" w:sz="4" w:space="0" w:themeColor="accent3" w:themeTint="98"/>
          <w:bottom w:val="single" w:color="000000" w:sz="4" w:space="0" w:themeColor="accent3" w:themeTint="98"/>
        </w:tcBorders>
      </w:tcPr>
    </w:tblStylePr>
    <w:tblStylePr w:type="band1Vert">
      <w:rPr>
        <w:rFonts w:ascii="Arial" w:hAnsi="Arial"/>
        <w:color w:val="404040"/>
        <w:sz w:val="22"/>
      </w:rPr>
      <w:tcPr>
        <w:tcBorders>
          <w:left w:val="single" w:color="000000" w:sz="4" w:space="0" w:themeColor="accent3" w:themeTint="98"/>
          <w:right w:val="single" w:color="000000" w:sz="4" w:space="0" w:themeColor="accent3" w:themeTint="98"/>
        </w:tcBorders>
      </w:tcPr>
    </w:tblStylePr>
    <w:tblStylePr w:type="firstCol">
      <w:rPr>
        <w:b/>
        <w:color w:val="404040"/>
      </w:rPr>
    </w:tblStylePr>
    <w:tblStylePr w:type="firstRow">
      <w:rPr>
        <w:rFonts w:ascii="Arial" w:hAnsi="Arial"/>
        <w:b/>
        <w:color w:val="FFFFFF"/>
        <w:sz w:val="22"/>
      </w:rPr>
      <w:tcPr>
        <w:shd w:val="clear" w:color="FFFFFF" w:themeColor="accent3" w:themeTint="98"/>
      </w:tcPr>
    </w:tblStylePr>
    <w:tblStylePr w:type="lastCol">
      <w:rPr>
        <w:b/>
        <w:color w:val="404040"/>
      </w:rPr>
    </w:tblStylePr>
    <w:tblStylePr w:type="lastRow">
      <w:rPr>
        <w:b/>
        <w:color w:val="404040"/>
      </w:rPr>
    </w:tblStylePr>
  </w:style>
  <w:style w:type="table" w:styleId="120">
    <w:name w:val="List Table 3 - Accent 4"/>
    <w:basedOn w:val="688"/>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blBorders>
    </w:tblPr>
    <w:tblStylePr w:type="band1Horz">
      <w:rPr>
        <w:rFonts w:ascii="Arial" w:hAnsi="Arial"/>
        <w:color w:val="404040"/>
        <w:sz w:val="22"/>
      </w:rPr>
      <w:tcPr>
        <w:tcBorders>
          <w:top w:val="single" w:color="000000" w:sz="4" w:space="0" w:themeColor="accent4" w:themeTint="9A"/>
          <w:bottom w:val="single" w:color="000000" w:sz="4" w:space="0" w:themeColor="accent4" w:themeTint="9A"/>
        </w:tcBorders>
      </w:tcPr>
    </w:tblStylePr>
    <w:tblStylePr w:type="band1Vert">
      <w:rPr>
        <w:rFonts w:ascii="Arial" w:hAnsi="Arial"/>
        <w:color w:val="404040"/>
        <w:sz w:val="22"/>
      </w:rPr>
      <w:tcPr>
        <w:tcBorders>
          <w:left w:val="single" w:color="000000" w:sz="4" w:space="0" w:themeColor="accent4" w:themeTint="9A"/>
          <w:right w:val="single" w:color="000000" w:sz="4" w:space="0" w:themeColor="accent4" w:themeTint="9A"/>
        </w:tcBorders>
      </w:tcPr>
    </w:tblStylePr>
    <w:tblStylePr w:type="firstCol">
      <w:rPr>
        <w:b/>
        <w:color w:val="404040"/>
      </w:rPr>
    </w:tblStylePr>
    <w:tblStylePr w:type="firstRow">
      <w:rPr>
        <w:rFonts w:ascii="Arial" w:hAnsi="Arial"/>
        <w:b/>
        <w:color w:val="FFFFFF"/>
        <w:sz w:val="22"/>
      </w:rPr>
      <w:tcPr>
        <w:shd w:val="clear" w:color="FFFFFF" w:themeColor="accent4" w:themeTint="9A"/>
      </w:tcPr>
    </w:tblStylePr>
    <w:tblStylePr w:type="lastCol">
      <w:rPr>
        <w:b/>
        <w:color w:val="404040"/>
      </w:rPr>
    </w:tblStylePr>
    <w:tblStylePr w:type="lastRow">
      <w:rPr>
        <w:b/>
        <w:color w:val="404040"/>
      </w:rPr>
    </w:tblStylePr>
  </w:style>
  <w:style w:type="table" w:styleId="121">
    <w:name w:val="List Table 3 - Accent 5"/>
    <w:basedOn w:val="688"/>
    <w:uiPriority w:val="99"/>
    <w:pPr>
      <w:spacing w:lineRule="auto" w:line="240" w:after="0"/>
    </w:pPr>
    <w:tblPr>
      <w:tblStyleRowBandSize w:val="1"/>
      <w:tblStyleColBandSize w:val="1"/>
      <w:tblInd w:w="0" w:type="dxa"/>
      <w:tblBorders>
        <w:left w:val="single" w:color="000000" w:sz="4" w:space="0" w:themeColor="accent5" w:themeTint="9A"/>
        <w:top w:val="single" w:color="000000" w:sz="4" w:space="0" w:themeColor="accent5" w:themeTint="9A"/>
        <w:right w:val="single" w:color="000000" w:sz="4" w:space="0" w:themeColor="accent5" w:themeTint="9A"/>
        <w:bottom w:val="single" w:color="000000" w:sz="4" w:space="0" w:themeColor="accent5" w:themeTint="9A"/>
      </w:tblBorders>
    </w:tblPr>
    <w:tblStylePr w:type="band1Horz">
      <w:rPr>
        <w:rFonts w:ascii="Arial" w:hAnsi="Arial"/>
        <w:color w:val="404040"/>
        <w:sz w:val="22"/>
      </w:rPr>
      <w:tcPr>
        <w:tcBorders>
          <w:top w:val="single" w:color="000000" w:sz="4" w:space="0" w:themeColor="accent5" w:themeTint="9A"/>
          <w:bottom w:val="single" w:color="000000" w:sz="4" w:space="0" w:themeColor="accent5" w:themeTint="9A"/>
        </w:tcBorders>
      </w:tcPr>
    </w:tblStylePr>
    <w:tblStylePr w:type="band1Vert">
      <w:rPr>
        <w:rFonts w:ascii="Arial" w:hAnsi="Arial"/>
        <w:color w:val="404040"/>
        <w:sz w:val="22"/>
      </w:rPr>
      <w:tcPr>
        <w:tcBorders>
          <w:left w:val="single" w:color="000000" w:sz="4" w:space="0" w:themeColor="accent5" w:themeTint="9A"/>
          <w:right w:val="single" w:color="000000" w:sz="4" w:space="0" w:themeColor="accent5" w:themeTint="9A"/>
        </w:tcBorders>
      </w:tcPr>
    </w:tblStylePr>
    <w:tblStylePr w:type="firstCol">
      <w:rPr>
        <w:b/>
        <w:color w:val="404040"/>
      </w:rPr>
    </w:tblStylePr>
    <w:tblStylePr w:type="firstRow">
      <w:rPr>
        <w:rFonts w:ascii="Arial" w:hAnsi="Arial"/>
        <w:b/>
        <w:color w:val="FFFFFF"/>
        <w:sz w:val="22"/>
      </w:rPr>
      <w:tcPr>
        <w:shd w:val="clear" w:color="FFFFFF" w:themeColor="accent5" w:themeTint="9A"/>
      </w:tcPr>
    </w:tblStylePr>
    <w:tblStylePr w:type="lastCol">
      <w:rPr>
        <w:b/>
        <w:color w:val="404040"/>
      </w:rPr>
    </w:tblStylePr>
    <w:tblStylePr w:type="lastRow">
      <w:rPr>
        <w:b/>
        <w:color w:val="404040"/>
      </w:rPr>
    </w:tblStylePr>
  </w:style>
  <w:style w:type="table" w:styleId="122">
    <w:name w:val="List Table 3 - Accent 6"/>
    <w:basedOn w:val="688"/>
    <w:uiPriority w:val="99"/>
    <w:pPr>
      <w:spacing w:lineRule="auto" w:line="240" w:after="0"/>
    </w:pPr>
    <w:tblPr>
      <w:tblStyleRowBandSize w:val="1"/>
      <w:tblStyleColBandSize w:val="1"/>
      <w:tblInd w:w="0" w:type="dxa"/>
      <w:tblBorders>
        <w:left w:val="single" w:color="000000" w:sz="4" w:space="0" w:themeColor="accent6" w:themeTint="98"/>
        <w:top w:val="single" w:color="000000" w:sz="4" w:space="0" w:themeColor="accent6" w:themeTint="98"/>
        <w:right w:val="single" w:color="000000" w:sz="4" w:space="0" w:themeColor="accent6" w:themeTint="98"/>
        <w:bottom w:val="single" w:color="000000" w:sz="4" w:space="0" w:themeColor="accent6" w:themeTint="98"/>
      </w:tblBorders>
    </w:tblPr>
    <w:tblStylePr w:type="band1Horz">
      <w:rPr>
        <w:rFonts w:ascii="Arial" w:hAnsi="Arial"/>
        <w:color w:val="404040"/>
        <w:sz w:val="22"/>
      </w:rPr>
      <w:tcPr>
        <w:tcBorders>
          <w:top w:val="single" w:color="000000" w:sz="4" w:space="0" w:themeColor="accent6" w:themeTint="98"/>
          <w:bottom w:val="single" w:color="000000" w:sz="4" w:space="0" w:themeColor="accent6" w:themeTint="98"/>
        </w:tcBorders>
      </w:tcPr>
    </w:tblStylePr>
    <w:tblStylePr w:type="band1Vert">
      <w:rPr>
        <w:rFonts w:ascii="Arial" w:hAnsi="Arial"/>
        <w:color w:val="404040"/>
        <w:sz w:val="22"/>
      </w:rPr>
      <w:tcPr>
        <w:tcBorders>
          <w:left w:val="single" w:color="000000" w:sz="4" w:space="0" w:themeColor="accent6" w:themeTint="98"/>
          <w:right w:val="single" w:color="000000" w:sz="4" w:space="0" w:themeColor="accent6" w:themeTint="98"/>
        </w:tcBorders>
      </w:tcPr>
    </w:tblStylePr>
    <w:tblStylePr w:type="firstCol">
      <w:rPr>
        <w:b/>
        <w:color w:val="404040"/>
      </w:rPr>
    </w:tblStylePr>
    <w:tblStylePr w:type="firstRow">
      <w:rPr>
        <w:rFonts w:ascii="Arial" w:hAnsi="Arial"/>
        <w:b/>
        <w:color w:val="FFFFFF"/>
        <w:sz w:val="22"/>
      </w:rPr>
      <w:tcPr>
        <w:shd w:val="clear" w:color="FFFFFF" w:themeColor="accent6" w:themeTint="98"/>
      </w:tcPr>
    </w:tblStylePr>
    <w:tblStylePr w:type="lastCol">
      <w:rPr>
        <w:b/>
        <w:color w:val="404040"/>
      </w:rPr>
    </w:tblStylePr>
    <w:tblStylePr w:type="lastRow">
      <w:rPr>
        <w:b/>
        <w:color w:val="404040"/>
      </w:rPr>
    </w:tblStylePr>
  </w:style>
  <w:style w:type="table" w:styleId="123">
    <w:name w:val="List Table 4"/>
    <w:basedOn w:val="688"/>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insideH w:val="single" w:color="000000" w:sz="4" w:space="0" w:themeColor="text1"/>
      </w:tblBorders>
    </w:tblPr>
    <w:tblStylePr w:type="band1Horz">
      <w:rPr>
        <w:rFonts w:ascii="Arial" w:hAnsi="Arial"/>
        <w:color w:val="404040"/>
        <w:sz w:val="22"/>
      </w:rPr>
      <w:tcPr>
        <w:shd w:val="clear" w:color="FFFFFF" w:themeColor="text1" w:themeTint="40"/>
      </w:tcPr>
    </w:tblStylePr>
    <w:tblStylePr w:type="band1Vert">
      <w:rPr>
        <w:rFonts w:ascii="Arial" w:hAnsi="Arial"/>
        <w:color w:val="404040"/>
        <w:sz w:val="22"/>
      </w:rPr>
      <w:tcPr>
        <w:shd w:val="clear" w:color="FFFFFF" w:themeColor="text1" w:themeTint="40"/>
      </w:tcPr>
    </w:tblStylePr>
    <w:tblStylePr w:type="firstCol">
      <w:rPr>
        <w:b/>
        <w:color w:val="404040"/>
      </w:rPr>
    </w:tblStylePr>
    <w:tblStylePr w:type="firstRow">
      <w:rPr>
        <w:rFonts w:ascii="Arial" w:hAnsi="Arial"/>
        <w:b/>
        <w:color w:val="FFFFFF"/>
        <w:sz w:val="22"/>
      </w:rPr>
      <w:tcPr>
        <w:shd w:val="clear" w:color="FFFFFF" w:themeColor="text1"/>
      </w:tcPr>
    </w:tblStylePr>
    <w:tblStylePr w:type="lastCol">
      <w:rPr>
        <w:b/>
        <w:color w:val="404040"/>
      </w:rPr>
    </w:tblStylePr>
    <w:tblStylePr w:type="lastRow">
      <w:rPr>
        <w:b/>
        <w:color w:val="404040"/>
      </w:rPr>
    </w:tblStylePr>
  </w:style>
  <w:style w:type="table" w:styleId="124">
    <w:name w:val="List Table 4 - Accent 1"/>
    <w:basedOn w:val="688"/>
    <w:uiPriority w:val="9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FFFFFF" w:themeColor="accent1" w:themeTint="40"/>
      </w:tcPr>
    </w:tblStylePr>
    <w:tblStylePr w:type="band1Vert">
      <w:rPr>
        <w:rFonts w:ascii="Arial" w:hAnsi="Arial"/>
        <w:color w:val="404040"/>
        <w:sz w:val="22"/>
      </w:rPr>
      <w:tcPr>
        <w:shd w:val="clear" w:color="FFFFFF" w:themeColor="accent1" w:themeTint="40"/>
      </w:tcPr>
    </w:tblStylePr>
    <w:tblStylePr w:type="firstCol">
      <w:rPr>
        <w:b/>
        <w:color w:val="404040"/>
      </w:rPr>
    </w:tblStylePr>
    <w:tblStylePr w:type="firstRow">
      <w:rPr>
        <w:rFonts w:ascii="Arial" w:hAnsi="Arial"/>
        <w:b/>
        <w:color w:val="FFFFFF"/>
        <w:sz w:val="22"/>
      </w:rPr>
      <w:tcPr>
        <w:shd w:val="clear" w:color="FFFFFF" w:themeColor="accent1"/>
      </w:tcPr>
    </w:tblStylePr>
    <w:tblStylePr w:type="lastCol">
      <w:rPr>
        <w:b/>
        <w:color w:val="404040"/>
      </w:rPr>
    </w:tblStylePr>
    <w:tblStylePr w:type="lastRow">
      <w:rPr>
        <w:b/>
        <w:color w:val="404040"/>
      </w:rPr>
    </w:tblStylePr>
  </w:style>
  <w:style w:type="table" w:styleId="125">
    <w:name w:val="List Table 4 - Accent 2"/>
    <w:basedOn w:val="688"/>
    <w:uiPriority w:val="9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FFFFFF" w:themeColor="accent2" w:themeTint="40"/>
      </w:tcPr>
    </w:tblStylePr>
    <w:tblStylePr w:type="band1Vert">
      <w:rPr>
        <w:rFonts w:ascii="Arial" w:hAnsi="Arial"/>
        <w:color w:val="404040"/>
        <w:sz w:val="22"/>
      </w:rPr>
      <w:tcPr>
        <w:shd w:val="clear" w:color="FFFFFF" w:themeColor="accent2" w:themeTint="40"/>
      </w:tcPr>
    </w:tblStylePr>
    <w:tblStylePr w:type="firstCol">
      <w:rPr>
        <w:b/>
        <w:color w:val="404040"/>
      </w:rPr>
    </w:tblStylePr>
    <w:tblStylePr w:type="firstRow">
      <w:rPr>
        <w:rFonts w:ascii="Arial" w:hAnsi="Arial"/>
        <w:b/>
        <w:color w:val="FFFFFF"/>
        <w:sz w:val="22"/>
      </w:rPr>
      <w:tcPr>
        <w:shd w:val="clear" w:color="FFFFFF" w:themeColor="accent2"/>
      </w:tcPr>
    </w:tblStylePr>
    <w:tblStylePr w:type="lastCol">
      <w:rPr>
        <w:b/>
        <w:color w:val="404040"/>
      </w:rPr>
    </w:tblStylePr>
    <w:tblStylePr w:type="lastRow">
      <w:rPr>
        <w:b/>
        <w:color w:val="404040"/>
      </w:rPr>
    </w:tblStylePr>
  </w:style>
  <w:style w:type="table" w:styleId="126">
    <w:name w:val="List Table 4 - Accent 3"/>
    <w:basedOn w:val="688"/>
    <w:uiPriority w:val="9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FFFFFF" w:themeColor="accent3" w:themeTint="40"/>
      </w:tcPr>
    </w:tblStylePr>
    <w:tblStylePr w:type="band1Vert">
      <w:rPr>
        <w:rFonts w:ascii="Arial" w:hAnsi="Arial"/>
        <w:color w:val="404040"/>
        <w:sz w:val="22"/>
      </w:rPr>
      <w:tcPr>
        <w:shd w:val="clear" w:color="FFFFFF" w:themeColor="accent3" w:themeTint="40"/>
      </w:tcPr>
    </w:tblStylePr>
    <w:tblStylePr w:type="firstCol">
      <w:rPr>
        <w:b/>
        <w:color w:val="404040"/>
      </w:rPr>
    </w:tblStylePr>
    <w:tblStylePr w:type="firstRow">
      <w:rPr>
        <w:rFonts w:ascii="Arial" w:hAnsi="Arial"/>
        <w:b/>
        <w:color w:val="FFFFFF"/>
        <w:sz w:val="22"/>
      </w:rPr>
      <w:tcPr>
        <w:shd w:val="clear" w:color="FFFFFF" w:themeColor="accent3"/>
      </w:tcPr>
    </w:tblStylePr>
    <w:tblStylePr w:type="lastCol">
      <w:rPr>
        <w:b/>
        <w:color w:val="404040"/>
      </w:rPr>
    </w:tblStylePr>
    <w:tblStylePr w:type="lastRow">
      <w:rPr>
        <w:b/>
        <w:color w:val="404040"/>
      </w:rPr>
    </w:tblStylePr>
  </w:style>
  <w:style w:type="table" w:styleId="127">
    <w:name w:val="List Table 4 - Accent 4"/>
    <w:basedOn w:val="688"/>
    <w:uiPriority w:val="9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FFFFFF" w:themeColor="accent4" w:themeTint="40"/>
      </w:tcPr>
    </w:tblStylePr>
    <w:tblStylePr w:type="band1Vert">
      <w:rPr>
        <w:rFonts w:ascii="Arial" w:hAnsi="Arial"/>
        <w:color w:val="404040"/>
        <w:sz w:val="22"/>
      </w:rPr>
      <w:tcPr>
        <w:shd w:val="clear" w:color="FFFFFF" w:themeColor="accent4" w:themeTint="40"/>
      </w:tcPr>
    </w:tblStylePr>
    <w:tblStylePr w:type="firstCol">
      <w:rPr>
        <w:b/>
        <w:color w:val="404040"/>
      </w:rPr>
    </w:tblStylePr>
    <w:tblStylePr w:type="firstRow">
      <w:rPr>
        <w:rFonts w:ascii="Arial" w:hAnsi="Arial"/>
        <w:b/>
        <w:color w:val="FFFFFF"/>
        <w:sz w:val="22"/>
      </w:rPr>
      <w:tcPr>
        <w:shd w:val="clear" w:color="FFFFFF" w:themeColor="accent4"/>
      </w:tcPr>
    </w:tblStylePr>
    <w:tblStylePr w:type="lastCol">
      <w:rPr>
        <w:b/>
        <w:color w:val="404040"/>
      </w:rPr>
    </w:tblStylePr>
    <w:tblStylePr w:type="lastRow">
      <w:rPr>
        <w:b/>
        <w:color w:val="404040"/>
      </w:rPr>
    </w:tblStylePr>
  </w:style>
  <w:style w:type="table" w:styleId="128">
    <w:name w:val="List Table 4 - Accent 5"/>
    <w:basedOn w:val="688"/>
    <w:uiPriority w:val="9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FFFFFF" w:themeColor="accent5" w:themeTint="40"/>
      </w:tcPr>
    </w:tblStylePr>
    <w:tblStylePr w:type="band1Vert">
      <w:rPr>
        <w:rFonts w:ascii="Arial" w:hAnsi="Arial"/>
        <w:color w:val="404040"/>
        <w:sz w:val="22"/>
      </w:rPr>
      <w:tcPr>
        <w:shd w:val="clear" w:color="FFFFFF" w:themeColor="accent5" w:themeTint="40"/>
      </w:tcPr>
    </w:tblStylePr>
    <w:tblStylePr w:type="firstCol">
      <w:rPr>
        <w:b/>
        <w:color w:val="404040"/>
      </w:rPr>
    </w:tblStylePr>
    <w:tblStylePr w:type="firstRow">
      <w:rPr>
        <w:rFonts w:ascii="Arial" w:hAnsi="Arial"/>
        <w:b/>
        <w:color w:val="FFFFFF"/>
        <w:sz w:val="22"/>
      </w:rPr>
      <w:tcPr>
        <w:shd w:val="clear" w:color="FFFFFF" w:themeColor="accent5"/>
      </w:tcPr>
    </w:tblStylePr>
    <w:tblStylePr w:type="lastCol">
      <w:rPr>
        <w:b/>
        <w:color w:val="404040"/>
      </w:rPr>
    </w:tblStylePr>
    <w:tblStylePr w:type="lastRow">
      <w:rPr>
        <w:b/>
        <w:color w:val="404040"/>
      </w:rPr>
    </w:tblStylePr>
  </w:style>
  <w:style w:type="table" w:styleId="129">
    <w:name w:val="List Table 4 - Accent 6"/>
    <w:basedOn w:val="688"/>
    <w:uiPriority w:val="9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FFFFFF" w:themeColor="accent6" w:themeTint="40"/>
      </w:tcPr>
    </w:tblStylePr>
    <w:tblStylePr w:type="band1Vert">
      <w:rPr>
        <w:rFonts w:ascii="Arial" w:hAnsi="Arial"/>
        <w:color w:val="404040"/>
        <w:sz w:val="22"/>
      </w:rPr>
      <w:tcPr>
        <w:shd w:val="clear" w:color="FFFFFF" w:themeColor="accent6" w:themeTint="40"/>
      </w:tcPr>
    </w:tblStylePr>
    <w:tblStylePr w:type="firstCol">
      <w:rPr>
        <w:b/>
        <w:color w:val="404040"/>
      </w:rPr>
    </w:tblStylePr>
    <w:tblStylePr w:type="firstRow">
      <w:rPr>
        <w:rFonts w:ascii="Arial" w:hAnsi="Arial"/>
        <w:b/>
        <w:color w:val="FFFFFF"/>
        <w:sz w:val="22"/>
      </w:rPr>
      <w:tcPr>
        <w:shd w:val="clear" w:color="FFFFFF" w:themeColor="accent6"/>
      </w:tcPr>
    </w:tblStylePr>
    <w:tblStylePr w:type="lastCol">
      <w:rPr>
        <w:b/>
        <w:color w:val="404040"/>
      </w:rPr>
    </w:tblStylePr>
    <w:tblStylePr w:type="lastRow">
      <w:rPr>
        <w:b/>
        <w:color w:val="404040"/>
      </w:rPr>
    </w:tblStylePr>
  </w:style>
  <w:style w:type="table" w:styleId="130">
    <w:name w:val="List Table 5 Dark"/>
    <w:basedOn w:val="688"/>
    <w:uiPriority w:val="99"/>
    <w:pPr>
      <w:spacing w:lineRule="auto" w:line="240" w:after="0"/>
    </w:pPr>
    <w:tblPr>
      <w:tblStyleRowBandSize w:val="1"/>
      <w:tblStyleColBandSize w:val="1"/>
      <w:tblInd w:w="0" w:type="dxa"/>
      <w:tblBorders>
        <w:left w:val="single" w:color="000000" w:sz="32" w:space="0" w:themeColor="text1" w:themeTint="80"/>
        <w:top w:val="single" w:color="000000" w:sz="32" w:space="0" w:themeColor="text1" w:themeTint="80"/>
        <w:right w:val="single" w:color="000000" w:sz="32" w:space="0" w:themeColor="text1" w:themeTint="80"/>
        <w:bottom w:val="single" w:color="000000" w:sz="32" w:space="0" w:themeColor="text1" w:themeTint="80"/>
      </w:tblBorders>
      <w:shd w:val="clear" w:color="FFFFFF" w:themeColor="text1" w:themeTint="80"/>
    </w:tblPr>
    <w:tblStylePr w:type="band1Horz">
      <w:tcPr>
        <w:shd w:val="clear" w:color="FFFFFF" w:themeColor="text1" w:themeTint="80"/>
        <w:tcBorders>
          <w:top w:val="single" w:color="000000" w:sz="4" w:space="0" w:themeColor="light1"/>
          <w:bottom w:val="single" w:color="000000" w:sz="4" w:space="0" w:themeColor="light1"/>
        </w:tcBorders>
      </w:tcPr>
    </w:tblStylePr>
    <w:tblStylePr w:type="band1Vert">
      <w:tcPr>
        <w:shd w:val="clear" w:color="FFFFFF" w:themeColor="text1" w:themeTint="80"/>
        <w:tcBorders>
          <w:left w:val="single" w:color="000000" w:sz="4" w:space="0" w:themeColor="light1"/>
          <w:right w:val="single" w:color="000000" w:sz="4" w:space="0" w:themeColor="light1"/>
        </w:tcBorders>
      </w:tcPr>
    </w:tblStylePr>
    <w:tblStylePr w:type="band2Horz">
      <w:tcPr>
        <w:shd w:val="clear" w:color="FFFFFF" w:themeColor="text1" w:themeTint="80"/>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text1" w:themeTint="80"/>
          <w:right w:val="single" w:color="000000" w:sz="4" w:space="0" w:themeColor="light1"/>
        </w:tcBorders>
      </w:tcPr>
    </w:tblStylePr>
    <w:tblStylePr w:type="firstRow">
      <w:rPr>
        <w:rFonts w:ascii="Arial" w:hAnsi="Arial"/>
        <w:b/>
        <w:color w:val="FFFFFF" w:themeColor="light1"/>
        <w:sz w:val="22"/>
      </w:rPr>
      <w:tcPr>
        <w:shd w:val="clear" w:color="FFFFFF" w:themeColor="text1" w:themeTint="80"/>
        <w:tcBorders>
          <w:top w:val="single" w:color="000000" w:sz="32" w:space="0" w:themeColor="text1" w:themeTint="80"/>
          <w:bottom w:val="single" w:color="000000" w:sz="12" w:space="0" w:themeColor="light1"/>
        </w:tcBorders>
      </w:tcPr>
    </w:tblStylePr>
    <w:tblStylePr w:type="lastCol">
      <w:tcPr>
        <w:tcBorders>
          <w:left w:val="single" w:color="000000" w:sz="4" w:space="0" w:themeColor="light1"/>
          <w:right w:val="single" w:color="000000" w:sz="32" w:space="0" w:themeColor="text1" w:themeTint="8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1">
    <w:name w:val="List Table 5 Dark - Accent 1"/>
    <w:basedOn w:val="688"/>
    <w:uiPriority w:val="99"/>
    <w:pPr>
      <w:spacing w:lineRule="auto" w:line="240" w:after="0"/>
    </w:pPr>
    <w:tblPr>
      <w:tblStyleRowBandSize w:val="1"/>
      <w:tblStyleColBandSize w:val="1"/>
      <w:tblInd w:w="0" w:type="dxa"/>
      <w:tblBorders>
        <w:left w:val="single" w:color="000000" w:sz="32" w:space="0" w:themeColor="accent1"/>
        <w:top w:val="single" w:color="000000" w:sz="32" w:space="0" w:themeColor="accent1"/>
        <w:right w:val="single" w:color="000000" w:sz="32" w:space="0" w:themeColor="accent1"/>
        <w:bottom w:val="single" w:color="000000" w:sz="32" w:space="0" w:themeColor="accent1"/>
      </w:tblBorders>
      <w:shd w:val="clear" w:color="FFFFFF" w:themeColor="accent1"/>
    </w:tblPr>
    <w:tblStylePr w:type="band1Horz">
      <w:tcPr>
        <w:shd w:val="clear" w:color="FFFFFF" w:themeColor="accent1"/>
        <w:tcBorders>
          <w:top w:val="single" w:color="000000" w:sz="4" w:space="0" w:themeColor="light1"/>
          <w:bottom w:val="single" w:color="000000" w:sz="4" w:space="0" w:themeColor="light1"/>
        </w:tcBorders>
      </w:tcPr>
    </w:tblStylePr>
    <w:tblStylePr w:type="band1Vert">
      <w:tcPr>
        <w:shd w:val="clear" w:color="FFFFFF" w:themeColor="accent1"/>
        <w:tcBorders>
          <w:left w:val="single" w:color="000000" w:sz="4" w:space="0" w:themeColor="light1"/>
          <w:right w:val="single" w:color="000000" w:sz="4" w:space="0" w:themeColor="light1"/>
        </w:tcBorders>
      </w:tcPr>
    </w:tblStylePr>
    <w:tblStylePr w:type="band2Horz">
      <w:tcPr>
        <w:shd w:val="clear" w:color="FFFFFF" w:themeColor="accent1"/>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1"/>
          <w:right w:val="single" w:color="000000" w:sz="4" w:space="0" w:themeColor="light1"/>
        </w:tcBorders>
      </w:tcPr>
    </w:tblStylePr>
    <w:tblStylePr w:type="firstRow">
      <w:rPr>
        <w:rFonts w:ascii="Arial" w:hAnsi="Arial"/>
        <w:b/>
        <w:color w:val="FFFFFF" w:themeColor="light1"/>
        <w:sz w:val="22"/>
      </w:rPr>
      <w:tcPr>
        <w:shd w:val="clear" w:color="FFFFFF" w:themeColor="accent1"/>
        <w:tcBorders>
          <w:top w:val="single" w:color="000000" w:sz="32" w:space="0" w:themeColor="accent1"/>
          <w:bottom w:val="single" w:color="000000" w:sz="12" w:space="0" w:themeColor="light1"/>
        </w:tcBorders>
      </w:tcPr>
    </w:tblStylePr>
    <w:tblStylePr w:type="lastCol">
      <w:tcPr>
        <w:tcBorders>
          <w:left w:val="single" w:color="000000" w:sz="4" w:space="0" w:themeColor="light1"/>
          <w:right w:val="single" w:color="000000" w:sz="32" w:space="0" w:themeColor="accent1"/>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2"/>
    <w:basedOn w:val="688"/>
    <w:uiPriority w:val="99"/>
    <w:pPr>
      <w:spacing w:lineRule="auto" w:line="240" w:after="0"/>
    </w:pPr>
    <w:tblPr>
      <w:tblStyleRowBandSize w:val="1"/>
      <w:tblStyleColBandSize w:val="1"/>
      <w:tblInd w:w="0" w:type="dxa"/>
      <w:tblBorders>
        <w:left w:val="single" w:color="000000" w:sz="32" w:space="0" w:themeColor="accent2" w:themeTint="97"/>
        <w:top w:val="single" w:color="000000" w:sz="32" w:space="0" w:themeColor="accent2" w:themeTint="97"/>
        <w:right w:val="single" w:color="000000" w:sz="32" w:space="0" w:themeColor="accent2" w:themeTint="97"/>
        <w:bottom w:val="single" w:color="000000" w:sz="32" w:space="0" w:themeColor="accent2" w:themeTint="97"/>
      </w:tblBorders>
      <w:shd w:val="clear" w:color="FFFFFF" w:themeColor="accent2" w:themeTint="97"/>
    </w:tblPr>
    <w:tblStylePr w:type="band1Horz">
      <w:tcPr>
        <w:shd w:val="clear" w:color="FFFFFF" w:themeColor="accent2" w:themeTint="97"/>
        <w:tcBorders>
          <w:top w:val="single" w:color="000000" w:sz="4" w:space="0" w:themeColor="light1"/>
          <w:bottom w:val="single" w:color="000000" w:sz="4" w:space="0" w:themeColor="light1"/>
        </w:tcBorders>
      </w:tcPr>
    </w:tblStylePr>
    <w:tblStylePr w:type="band1Vert">
      <w:tcPr>
        <w:shd w:val="clear" w:color="FFFFFF" w:themeColor="accent2" w:themeTint="97"/>
        <w:tcBorders>
          <w:left w:val="single" w:color="000000" w:sz="4" w:space="0" w:themeColor="light1"/>
          <w:right w:val="single" w:color="000000" w:sz="4" w:space="0" w:themeColor="light1"/>
        </w:tcBorders>
      </w:tcPr>
    </w:tblStylePr>
    <w:tblStylePr w:type="band2Horz">
      <w:tcPr>
        <w:shd w:val="clear" w:color="FFFFFF" w:themeColor="accent2" w:themeTint="97"/>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2" w:themeTint="97"/>
          <w:right w:val="single" w:color="000000" w:sz="4" w:space="0" w:themeColor="light1"/>
        </w:tcBorders>
      </w:tcPr>
    </w:tblStylePr>
    <w:tblStylePr w:type="firstRow">
      <w:rPr>
        <w:rFonts w:ascii="Arial" w:hAnsi="Arial"/>
        <w:b/>
        <w:color w:val="FFFFFF" w:themeColor="light1"/>
        <w:sz w:val="22"/>
      </w:rPr>
      <w:tcPr>
        <w:shd w:val="clear" w:color="FFFFFF" w:themeColor="accent2" w:themeTint="97"/>
        <w:tcBorders>
          <w:top w:val="single" w:color="000000" w:sz="32" w:space="0" w:themeColor="accent2" w:themeTint="97"/>
          <w:bottom w:val="single" w:color="000000" w:sz="12" w:space="0" w:themeColor="light1"/>
        </w:tcBorders>
      </w:tcPr>
    </w:tblStylePr>
    <w:tblStylePr w:type="lastCol">
      <w:tcPr>
        <w:tcBorders>
          <w:left w:val="single" w:color="000000" w:sz="4" w:space="0" w:themeColor="light1"/>
          <w:right w:val="single" w:color="000000" w:sz="32" w:space="0" w:themeColor="accent2" w:themeTint="97"/>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3"/>
    <w:basedOn w:val="688"/>
    <w:uiPriority w:val="99"/>
    <w:pPr>
      <w:spacing w:lineRule="auto" w:line="240" w:after="0"/>
    </w:pPr>
    <w:tblPr>
      <w:tblStyleRowBandSize w:val="1"/>
      <w:tblStyleColBandSize w:val="1"/>
      <w:tblInd w:w="0" w:type="dxa"/>
      <w:tblBorders>
        <w:left w:val="single" w:color="000000" w:sz="32" w:space="0" w:themeColor="accent3" w:themeTint="98"/>
        <w:top w:val="single" w:color="000000" w:sz="32" w:space="0" w:themeColor="accent3" w:themeTint="98"/>
        <w:right w:val="single" w:color="000000" w:sz="32" w:space="0" w:themeColor="accent3" w:themeTint="98"/>
        <w:bottom w:val="single" w:color="000000" w:sz="32" w:space="0" w:themeColor="accent3" w:themeTint="98"/>
      </w:tblBorders>
      <w:shd w:val="clear" w:color="FFFFFF" w:themeColor="accent3" w:themeTint="98"/>
    </w:tblPr>
    <w:tblStylePr w:type="band1Horz">
      <w:tcPr>
        <w:shd w:val="clear" w:color="FFFFFF" w:themeColor="accent3" w:themeTint="98"/>
        <w:tcBorders>
          <w:top w:val="single" w:color="000000" w:sz="4" w:space="0" w:themeColor="light1"/>
          <w:bottom w:val="single" w:color="000000" w:sz="4" w:space="0" w:themeColor="light1"/>
        </w:tcBorders>
      </w:tcPr>
    </w:tblStylePr>
    <w:tblStylePr w:type="band1Vert">
      <w:tcPr>
        <w:shd w:val="clear" w:color="FFFFFF" w:themeColor="accent3" w:themeTint="98"/>
        <w:tcBorders>
          <w:left w:val="single" w:color="000000" w:sz="4" w:space="0" w:themeColor="light1"/>
          <w:right w:val="single" w:color="000000" w:sz="4" w:space="0" w:themeColor="light1"/>
        </w:tcBorders>
      </w:tcPr>
    </w:tblStylePr>
    <w:tblStylePr w:type="band2Horz">
      <w:tcPr>
        <w:shd w:val="clear" w:color="FFFFFF" w:themeColor="accent3" w:themeTint="98"/>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3" w:themeTint="98"/>
          <w:right w:val="single" w:color="000000" w:sz="4" w:space="0" w:themeColor="light1"/>
        </w:tcBorders>
      </w:tcPr>
    </w:tblStylePr>
    <w:tblStylePr w:type="firstRow">
      <w:rPr>
        <w:rFonts w:ascii="Arial" w:hAnsi="Arial"/>
        <w:b/>
        <w:color w:val="FFFFFF" w:themeColor="light1"/>
        <w:sz w:val="22"/>
      </w:rPr>
      <w:tcPr>
        <w:shd w:val="clear" w:color="FFFFFF" w:themeColor="accent3" w:themeTint="98"/>
        <w:tcBorders>
          <w:top w:val="single" w:color="000000" w:sz="32" w:space="0" w:themeColor="accent3" w:themeTint="98"/>
          <w:bottom w:val="single" w:color="000000" w:sz="12" w:space="0" w:themeColor="light1"/>
        </w:tcBorders>
      </w:tcPr>
    </w:tblStylePr>
    <w:tblStylePr w:type="lastCol">
      <w:tcPr>
        <w:tcBorders>
          <w:left w:val="single" w:color="000000" w:sz="4" w:space="0" w:themeColor="light1"/>
          <w:right w:val="single" w:color="000000" w:sz="32" w:space="0" w:themeColor="accent3"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4"/>
    <w:basedOn w:val="688"/>
    <w:uiPriority w:val="99"/>
    <w:pPr>
      <w:spacing w:lineRule="auto" w:line="240" w:after="0"/>
    </w:pPr>
    <w:tblPr>
      <w:tblStyleRowBandSize w:val="1"/>
      <w:tblStyleColBandSize w:val="1"/>
      <w:tblInd w:w="0" w:type="dxa"/>
      <w:tblBorders>
        <w:left w:val="single" w:color="000000" w:sz="32" w:space="0" w:themeColor="accent4" w:themeTint="9A"/>
        <w:top w:val="single" w:color="000000" w:sz="32" w:space="0" w:themeColor="accent4" w:themeTint="9A"/>
        <w:right w:val="single" w:color="000000" w:sz="32" w:space="0" w:themeColor="accent4" w:themeTint="9A"/>
        <w:bottom w:val="single" w:color="000000" w:sz="32" w:space="0" w:themeColor="accent4" w:themeTint="9A"/>
      </w:tblBorders>
      <w:shd w:val="clear" w:color="FFFFFF" w:themeColor="accent4" w:themeTint="9A"/>
    </w:tblPr>
    <w:tblStylePr w:type="band1Horz">
      <w:tcPr>
        <w:shd w:val="clear" w:color="FFFFFF" w:themeColor="accent4" w:themeTint="9A"/>
        <w:tcBorders>
          <w:top w:val="single" w:color="000000" w:sz="4" w:space="0" w:themeColor="light1"/>
          <w:bottom w:val="single" w:color="000000" w:sz="4" w:space="0" w:themeColor="light1"/>
        </w:tcBorders>
      </w:tcPr>
    </w:tblStylePr>
    <w:tblStylePr w:type="band1Vert">
      <w:tcPr>
        <w:shd w:val="clear" w:color="FFFFFF" w:themeColor="accent4" w:themeTint="9A"/>
        <w:tcBorders>
          <w:left w:val="single" w:color="000000" w:sz="4" w:space="0" w:themeColor="light1"/>
          <w:right w:val="single" w:color="000000" w:sz="4" w:space="0" w:themeColor="light1"/>
        </w:tcBorders>
      </w:tcPr>
    </w:tblStylePr>
    <w:tblStylePr w:type="band2Horz">
      <w:tcPr>
        <w:shd w:val="clear" w:color="FFFFFF" w:themeColor="accent4" w:themeTint="9A"/>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4" w:themeTint="9A"/>
          <w:right w:val="single" w:color="000000" w:sz="4" w:space="0" w:themeColor="light1"/>
        </w:tcBorders>
      </w:tcPr>
    </w:tblStylePr>
    <w:tblStylePr w:type="firstRow">
      <w:rPr>
        <w:rFonts w:ascii="Arial" w:hAnsi="Arial"/>
        <w:b/>
        <w:color w:val="FFFFFF" w:themeColor="light1"/>
        <w:sz w:val="22"/>
      </w:rPr>
      <w:tcPr>
        <w:shd w:val="clear" w:color="FFFFFF" w:themeColor="accent4" w:themeTint="9A"/>
        <w:tcBorders>
          <w:top w:val="single" w:color="000000" w:sz="32" w:space="0" w:themeColor="accent4" w:themeTint="9A"/>
          <w:bottom w:val="single" w:color="000000" w:sz="12" w:space="0" w:themeColor="light1"/>
        </w:tcBorders>
      </w:tcPr>
    </w:tblStylePr>
    <w:tblStylePr w:type="lastCol">
      <w:tcPr>
        <w:tcBorders>
          <w:left w:val="single" w:color="000000" w:sz="4" w:space="0" w:themeColor="light1"/>
          <w:right w:val="single" w:color="000000" w:sz="32" w:space="0" w:themeColor="accent4"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5"/>
    <w:basedOn w:val="688"/>
    <w:uiPriority w:val="99"/>
    <w:pPr>
      <w:spacing w:lineRule="auto" w:line="240" w:after="0"/>
    </w:pPr>
    <w:tblPr>
      <w:tblStyleRowBandSize w:val="1"/>
      <w:tblStyleColBandSize w:val="1"/>
      <w:tblInd w:w="0" w:type="dxa"/>
      <w:tblBorders>
        <w:left w:val="single" w:color="000000" w:sz="32" w:space="0" w:themeColor="accent5" w:themeTint="9A"/>
        <w:top w:val="single" w:color="000000" w:sz="32" w:space="0" w:themeColor="accent5" w:themeTint="9A"/>
        <w:right w:val="single" w:color="000000" w:sz="32" w:space="0" w:themeColor="accent5" w:themeTint="9A"/>
        <w:bottom w:val="single" w:color="000000" w:sz="32" w:space="0" w:themeColor="accent5" w:themeTint="9A"/>
      </w:tblBorders>
      <w:shd w:val="clear" w:color="FFFFFF" w:themeColor="accent5" w:themeTint="9A"/>
    </w:tblPr>
    <w:tblStylePr w:type="band1Horz">
      <w:tcPr>
        <w:shd w:val="clear" w:color="FFFFFF" w:themeColor="accent5" w:themeTint="9A"/>
        <w:tcBorders>
          <w:top w:val="single" w:color="000000" w:sz="4" w:space="0" w:themeColor="light1"/>
          <w:bottom w:val="single" w:color="000000" w:sz="4" w:space="0" w:themeColor="light1"/>
        </w:tcBorders>
      </w:tcPr>
    </w:tblStylePr>
    <w:tblStylePr w:type="band1Vert">
      <w:tcPr>
        <w:shd w:val="clear" w:color="FFFFFF" w:themeColor="accent5" w:themeTint="9A"/>
        <w:tcBorders>
          <w:left w:val="single" w:color="000000" w:sz="4" w:space="0" w:themeColor="light1"/>
          <w:right w:val="single" w:color="000000" w:sz="4" w:space="0" w:themeColor="light1"/>
        </w:tcBorders>
      </w:tcPr>
    </w:tblStylePr>
    <w:tblStylePr w:type="band2Horz">
      <w:tcPr>
        <w:shd w:val="clear" w:color="FFFFFF" w:themeColor="accent5" w:themeTint="9A"/>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5" w:themeTint="9A"/>
          <w:right w:val="single" w:color="000000" w:sz="4" w:space="0" w:themeColor="light1"/>
        </w:tcBorders>
      </w:tcPr>
    </w:tblStylePr>
    <w:tblStylePr w:type="firstRow">
      <w:rPr>
        <w:rFonts w:ascii="Arial" w:hAnsi="Arial"/>
        <w:b/>
        <w:color w:val="FFFFFF" w:themeColor="light1"/>
        <w:sz w:val="22"/>
      </w:rPr>
      <w:tcPr>
        <w:shd w:val="clear" w:color="FFFFFF" w:themeColor="accent5" w:themeTint="9A"/>
        <w:tcBorders>
          <w:top w:val="single" w:color="000000" w:sz="32" w:space="0" w:themeColor="accent5" w:themeTint="9A"/>
          <w:bottom w:val="single" w:color="000000" w:sz="12" w:space="0" w:themeColor="light1"/>
        </w:tcBorders>
      </w:tcPr>
    </w:tblStylePr>
    <w:tblStylePr w:type="lastCol">
      <w:tcPr>
        <w:tcBorders>
          <w:left w:val="single" w:color="000000" w:sz="4" w:space="0" w:themeColor="light1"/>
          <w:right w:val="single" w:color="000000" w:sz="32" w:space="0" w:themeColor="accent5"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6"/>
    <w:basedOn w:val="688"/>
    <w:uiPriority w:val="99"/>
    <w:pPr>
      <w:spacing w:lineRule="auto" w:line="240" w:after="0"/>
    </w:pPr>
    <w:tblPr>
      <w:tblStyleRowBandSize w:val="1"/>
      <w:tblStyleColBandSize w:val="1"/>
      <w:tblInd w:w="0" w:type="dxa"/>
      <w:tblBorders>
        <w:left w:val="single" w:color="000000" w:sz="32" w:space="0" w:themeColor="accent6" w:themeTint="98"/>
        <w:top w:val="single" w:color="000000" w:sz="32" w:space="0" w:themeColor="accent6" w:themeTint="98"/>
        <w:right w:val="single" w:color="000000" w:sz="32" w:space="0" w:themeColor="accent6" w:themeTint="98"/>
        <w:bottom w:val="single" w:color="000000" w:sz="32" w:space="0" w:themeColor="accent6" w:themeTint="98"/>
      </w:tblBorders>
      <w:shd w:val="clear" w:color="FFFFFF" w:themeColor="accent6" w:themeTint="98"/>
    </w:tblPr>
    <w:tblStylePr w:type="band1Horz">
      <w:tcPr>
        <w:shd w:val="clear" w:color="FFFFFF" w:themeColor="accent6" w:themeTint="98"/>
        <w:tcBorders>
          <w:top w:val="single" w:color="000000" w:sz="4" w:space="0" w:themeColor="light1"/>
          <w:bottom w:val="single" w:color="000000" w:sz="4" w:space="0" w:themeColor="light1"/>
        </w:tcBorders>
      </w:tcPr>
    </w:tblStylePr>
    <w:tblStylePr w:type="band1Vert">
      <w:tcPr>
        <w:shd w:val="clear" w:color="FFFFFF" w:themeColor="accent6" w:themeTint="98"/>
        <w:tcBorders>
          <w:left w:val="single" w:color="000000" w:sz="4" w:space="0" w:themeColor="light1"/>
          <w:right w:val="single" w:color="000000" w:sz="4" w:space="0" w:themeColor="light1"/>
        </w:tcBorders>
      </w:tcPr>
    </w:tblStylePr>
    <w:tblStylePr w:type="band2Horz">
      <w:tcPr>
        <w:shd w:val="clear" w:color="FFFFFF" w:themeColor="accent6" w:themeTint="98"/>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6" w:themeTint="98"/>
          <w:right w:val="single" w:color="000000" w:sz="4" w:space="0" w:themeColor="light1"/>
        </w:tcBorders>
      </w:tcPr>
    </w:tblStylePr>
    <w:tblStylePr w:type="firstRow">
      <w:rPr>
        <w:rFonts w:ascii="Arial" w:hAnsi="Arial"/>
        <w:b/>
        <w:color w:val="FFFFFF" w:themeColor="light1"/>
        <w:sz w:val="22"/>
      </w:rPr>
      <w:tcPr>
        <w:shd w:val="clear" w:color="FFFFFF" w:themeColor="accent6" w:themeTint="98"/>
        <w:tcBorders>
          <w:top w:val="single" w:color="000000" w:sz="32" w:space="0" w:themeColor="accent6" w:themeTint="98"/>
          <w:bottom w:val="single" w:color="000000" w:sz="12" w:space="0" w:themeColor="light1"/>
        </w:tcBorders>
      </w:tcPr>
    </w:tblStylePr>
    <w:tblStylePr w:type="lastCol">
      <w:tcPr>
        <w:tcBorders>
          <w:left w:val="single" w:color="000000" w:sz="4" w:space="0" w:themeColor="light1"/>
          <w:right w:val="single" w:color="000000" w:sz="32" w:space="0" w:themeColor="accent6"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6 Colorful"/>
    <w:basedOn w:val="688"/>
    <w:uiPriority w:val="99"/>
    <w:pPr>
      <w:spacing w:lineRule="auto" w:line="240" w:after="0"/>
    </w:pPr>
    <w:tblPr>
      <w:tblStyleRowBandSize w:val="1"/>
      <w:tblStyleColBandSize w:val="1"/>
      <w:tblInd w:w="0" w:type="dxa"/>
      <w:tblBorders>
        <w:top w:val="single" w:color="000000" w:sz="4" w:space="0" w:themeColor="text1" w:themeTint="80"/>
        <w:bottom w:val="single" w:color="000000" w:sz="4" w:space="0" w:themeColor="text1" w:themeTint="80"/>
      </w:tblBorders>
    </w:tblPr>
    <w:tblStylePr w:type="band1Horz">
      <w:rPr>
        <w:rFonts w:ascii="Arial" w:hAnsi="Arial"/>
        <w:color w:val="404040" w:themeColor="text1"/>
        <w:sz w:val="22"/>
      </w:rPr>
      <w:tcPr>
        <w:shd w:val="clear" w:color="FFFFFF" w:themeColor="text1" w:themeTint="40"/>
      </w:tcPr>
    </w:tblStylePr>
    <w:tblStylePr w:type="band1Vert">
      <w:tcPr>
        <w:shd w:val="clear" w:color="FFFFFF" w:themeColor="text1" w:theme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sz="4" w:space="0" w:themeColor="text1" w:themeTint="80"/>
        </w:tcBorders>
      </w:tcPr>
    </w:tblStylePr>
    <w:tblStylePr w:type="lastCol">
      <w:rPr>
        <w:b/>
        <w:color w:val="000000" w:themeColor="text1"/>
      </w:rPr>
    </w:tblStylePr>
    <w:tblStylePr w:type="lastRow">
      <w:rPr>
        <w:b/>
        <w:color w:val="000000" w:themeColor="text1"/>
      </w:rPr>
      <w:tcPr>
        <w:tcBorders>
          <w:top w:val="single" w:color="000000" w:sz="4" w:space="0" w:themeColor="text1" w:themeTint="80"/>
        </w:tcBorders>
      </w:tcPr>
    </w:tblStylePr>
  </w:style>
  <w:style w:type="table" w:styleId="138">
    <w:name w:val="List Table 6 Colorful - Accent 1"/>
    <w:basedOn w:val="688"/>
    <w:uiPriority w:val="99"/>
    <w:pPr>
      <w:spacing w:lineRule="auto" w:line="240" w:after="0"/>
    </w:pPr>
    <w:tblPr>
      <w:tblStyleRowBandSize w:val="1"/>
      <w:tblStyleColBandSize w:val="1"/>
      <w:tblInd w:w="0" w:type="dxa"/>
      <w:tblBorders>
        <w:top w:val="single" w:color="000000" w:sz="4" w:space="0" w:themeColor="accent1"/>
        <w:bottom w:val="single" w:color="000000" w:sz="4" w:space="0" w:themeColor="accent1"/>
      </w:tblBorders>
    </w:tblPr>
    <w:tblStylePr w:type="band1Horz">
      <w:rPr>
        <w:rFonts w:ascii="Arial" w:hAnsi="Arial"/>
        <w:color w:val="404040" w:themeColor="accent1" w:themeShade="95"/>
        <w:sz w:val="22"/>
      </w:rPr>
      <w:tcPr>
        <w:shd w:val="clear" w:color="FFFFFF" w:themeColor="accent1" w:themeTint="40"/>
      </w:tcPr>
    </w:tblStylePr>
    <w:tblStylePr w:type="band1Vert">
      <w:tcPr>
        <w:shd w:val="clear" w:color="FFFFFF" w:themeColor="accent1" w:theme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sz="4" w:space="0" w:themeColor="accent1"/>
        </w:tcBorders>
      </w:tcPr>
    </w:tblStylePr>
    <w:tblStylePr w:type="lastCol">
      <w:rPr>
        <w:b/>
        <w:color w:val="2A4B71" w:themeColor="accent1" w:themeShade="95"/>
      </w:rPr>
    </w:tblStylePr>
    <w:tblStylePr w:type="lastRow">
      <w:rPr>
        <w:b/>
        <w:color w:val="2A4B71" w:themeColor="accent1" w:themeShade="95"/>
      </w:rPr>
      <w:tcPr>
        <w:tcBorders>
          <w:top w:val="single" w:color="000000" w:sz="4" w:space="0" w:themeColor="accent1"/>
        </w:tcBorders>
      </w:tcPr>
    </w:tblStylePr>
  </w:style>
  <w:style w:type="table" w:styleId="139">
    <w:name w:val="List Table 6 Colorful - Accent 2"/>
    <w:basedOn w:val="688"/>
    <w:uiPriority w:val="99"/>
    <w:pPr>
      <w:spacing w:lineRule="auto" w:line="240" w:after="0"/>
    </w:pPr>
    <w:tblPr>
      <w:tblStyleRowBandSize w:val="1"/>
      <w:tblStyleColBandSize w:val="1"/>
      <w:tblInd w:w="0" w:type="dxa"/>
      <w:tblBorders>
        <w:top w:val="single" w:color="000000" w:sz="4" w:space="0" w:themeColor="accent2" w:themeTint="97"/>
        <w:bottom w:val="single" w:color="000000" w:sz="4" w:space="0" w:themeColor="accent2" w:themeTint="97"/>
      </w:tblBorders>
    </w:tblPr>
    <w:tblStylePr w:type="band1Horz">
      <w:rPr>
        <w:rFonts w:ascii="Arial" w:hAnsi="Arial"/>
        <w:color w:val="404040" w:themeColor="accent2" w:themeTint="97" w:themeShade="95"/>
        <w:sz w:val="22"/>
      </w:rPr>
      <w:tcPr>
        <w:shd w:val="clear" w:color="FFFFFF" w:themeColor="accent2" w:themeTint="40"/>
      </w:tcPr>
    </w:tblStylePr>
    <w:tblStylePr w:type="band1Vert">
      <w:tcPr>
        <w:shd w:val="clear" w:color="FFFFFF" w:themeColor="accent2" w:theme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sz="4" w:space="0" w:themeColor="accent2" w:themeTint="97"/>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sz="4" w:space="0" w:themeColor="accent2" w:themeTint="97"/>
        </w:tcBorders>
      </w:tcPr>
    </w:tblStylePr>
  </w:style>
  <w:style w:type="table" w:styleId="140">
    <w:name w:val="List Table 6 Colorful - Accent 3"/>
    <w:basedOn w:val="688"/>
    <w:uiPriority w:val="99"/>
    <w:pPr>
      <w:spacing w:lineRule="auto" w:line="240" w:after="0"/>
    </w:pPr>
    <w:tblPr>
      <w:tblStyleRowBandSize w:val="1"/>
      <w:tblStyleColBandSize w:val="1"/>
      <w:tblInd w:w="0" w:type="dxa"/>
      <w:tblBorders>
        <w:top w:val="single" w:color="000000" w:sz="4" w:space="0" w:themeColor="accent3" w:themeTint="98"/>
        <w:bottom w:val="single" w:color="000000" w:sz="4" w:space="0" w:themeColor="accent3" w:themeTint="98"/>
      </w:tblBorders>
    </w:tblPr>
    <w:tblStylePr w:type="band1Horz">
      <w:rPr>
        <w:rFonts w:ascii="Arial" w:hAnsi="Arial"/>
        <w:color w:val="404040" w:themeColor="accent3" w:themeTint="98" w:themeShade="95"/>
        <w:sz w:val="22"/>
      </w:rPr>
      <w:tcPr>
        <w:shd w:val="clear" w:color="FFFFFF" w:themeColor="accent3" w:themeTint="40"/>
      </w:tcPr>
    </w:tblStylePr>
    <w:tblStylePr w:type="band1Vert">
      <w:tcPr>
        <w:shd w:val="clear" w:color="FFFFFF" w:themeColor="accent3" w:theme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sz="4" w:space="0" w:themeColor="accent3" w:themeTint="98"/>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sz="4" w:space="0" w:themeColor="accent3" w:themeTint="98"/>
        </w:tcBorders>
      </w:tcPr>
    </w:tblStylePr>
  </w:style>
  <w:style w:type="table" w:styleId="141">
    <w:name w:val="List Table 6 Colorful - Accent 4"/>
    <w:basedOn w:val="688"/>
    <w:uiPriority w:val="99"/>
    <w:pPr>
      <w:spacing w:lineRule="auto" w:line="240" w:after="0"/>
    </w:pPr>
    <w:tblPr>
      <w:tblStyleRowBandSize w:val="1"/>
      <w:tblStyleColBandSize w:val="1"/>
      <w:tblInd w:w="0" w:type="dxa"/>
      <w:tblBorders>
        <w:top w:val="single" w:color="000000" w:sz="4" w:space="0" w:themeColor="accent4" w:themeTint="9A"/>
        <w:bottom w:val="single" w:color="000000" w:sz="4" w:space="0" w:themeColor="accent4" w:themeTint="9A"/>
      </w:tblBorders>
    </w:tblPr>
    <w:tblStylePr w:type="band1Horz">
      <w:rPr>
        <w:rFonts w:ascii="Arial" w:hAnsi="Arial"/>
        <w:color w:val="404040" w:themeColor="accent4" w:themeTint="9A" w:themeShade="95"/>
        <w:sz w:val="22"/>
      </w:rPr>
      <w:tcPr>
        <w:shd w:val="clear" w:color="FFFFFF" w:themeColor="accent4" w:themeTint="40"/>
      </w:tcPr>
    </w:tblStylePr>
    <w:tblStylePr w:type="band1Vert">
      <w:tcPr>
        <w:shd w:val="clear" w:color="FFFFFF" w:themeColor="accent4" w:theme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sz="4" w:space="0" w:themeColor="accent4" w:themeTint="9A"/>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sz="4" w:space="0" w:themeColor="accent4" w:themeTint="9A"/>
        </w:tcBorders>
      </w:tcPr>
    </w:tblStylePr>
  </w:style>
  <w:style w:type="table" w:styleId="142">
    <w:name w:val="List Table 6 Colorful - Accent 5"/>
    <w:basedOn w:val="688"/>
    <w:uiPriority w:val="99"/>
    <w:pPr>
      <w:spacing w:lineRule="auto" w:line="240" w:after="0"/>
    </w:pPr>
    <w:tblPr>
      <w:tblStyleRowBandSize w:val="1"/>
      <w:tblStyleColBandSize w:val="1"/>
      <w:tblInd w:w="0" w:type="dxa"/>
      <w:tblBorders>
        <w:top w:val="single" w:color="000000" w:sz="4" w:space="0" w:themeColor="accent5" w:themeTint="9A"/>
        <w:bottom w:val="single" w:color="000000" w:sz="4" w:space="0" w:themeColor="accent5" w:themeTint="9A"/>
      </w:tblBorders>
    </w:tblPr>
    <w:tblStylePr w:type="band1Horz">
      <w:rPr>
        <w:rFonts w:ascii="Arial" w:hAnsi="Arial"/>
        <w:color w:val="404040" w:themeColor="accent5" w:themeTint="9A" w:themeShade="95"/>
        <w:sz w:val="22"/>
      </w:rPr>
      <w:tcPr>
        <w:shd w:val="clear" w:color="FFFFFF" w:themeColor="accent5" w:themeTint="40"/>
      </w:tcPr>
    </w:tblStylePr>
    <w:tblStylePr w:type="band1Vert">
      <w:tcPr>
        <w:shd w:val="clear" w:color="FFFFFF" w:themeColor="accent5" w:theme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sz="4" w:space="0" w:themeColor="accent5" w:themeTint="9A"/>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sz="4" w:space="0" w:themeColor="accent5" w:themeTint="9A"/>
        </w:tcBorders>
      </w:tcPr>
    </w:tblStylePr>
  </w:style>
  <w:style w:type="table" w:styleId="143">
    <w:name w:val="List Table 6 Colorful - Accent 6"/>
    <w:basedOn w:val="688"/>
    <w:uiPriority w:val="99"/>
    <w:pPr>
      <w:spacing w:lineRule="auto" w:line="240" w:after="0"/>
    </w:pPr>
    <w:tblPr>
      <w:tblStyleRowBandSize w:val="1"/>
      <w:tblStyleColBandSize w:val="1"/>
      <w:tblInd w:w="0" w:type="dxa"/>
      <w:tblBorders>
        <w:top w:val="single" w:color="000000" w:sz="4" w:space="0" w:themeColor="accent6" w:themeTint="98"/>
        <w:bottom w:val="single" w:color="000000" w:sz="4" w:space="0" w:themeColor="accent6" w:themeTint="98"/>
      </w:tblBorders>
    </w:tblPr>
    <w:tblStylePr w:type="band1Horz">
      <w:rPr>
        <w:rFonts w:ascii="Arial" w:hAnsi="Arial"/>
        <w:color w:val="404040" w:themeColor="accent6" w:themeTint="98" w:themeShade="95"/>
        <w:sz w:val="22"/>
      </w:rPr>
      <w:tcPr>
        <w:shd w:val="clear" w:color="FFFFFF" w:themeColor="accent6" w:themeTint="40"/>
      </w:tcPr>
    </w:tblStylePr>
    <w:tblStylePr w:type="band1Vert">
      <w:tcPr>
        <w:shd w:val="clear" w:color="FFFFFF" w:themeColor="accent6" w:theme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sz="4" w:space="0" w:themeColor="accent6" w:themeTint="98"/>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sz="4" w:space="0" w:themeColor="accent6" w:themeTint="98"/>
        </w:tcBorders>
      </w:tcPr>
    </w:tblStylePr>
  </w:style>
  <w:style w:type="table" w:styleId="144">
    <w:name w:val="List Table 7 Colorful"/>
    <w:basedOn w:val="688"/>
    <w:uiPriority w:val="99"/>
    <w:pPr>
      <w:spacing w:lineRule="auto" w:line="240" w:after="0"/>
    </w:pPr>
    <w:tblPr>
      <w:tblStyleRowBandSize w:val="1"/>
      <w:tblStyleColBandSize w:val="1"/>
      <w:tblInd w:w="0" w:type="dxa"/>
      <w:tblBorders>
        <w:right w:val="single" w:color="000000" w:sz="4" w:space="0" w:themeColor="text1" w:themeTint="80"/>
      </w:tblBorders>
    </w:tblPr>
    <w:tblStylePr w:type="band1Horz">
      <w:rPr>
        <w:rFonts w:ascii="Arial" w:hAnsi="Arial"/>
        <w:color w:val="4A4A4A" w:themeColor="text1" w:themeTint="80" w:themeShade="95"/>
        <w:sz w:val="22"/>
      </w:rPr>
      <w:tcPr>
        <w:shd w:val="clear" w:color="FFFFFF" w:themeColor="text1" w:themeTint="40"/>
      </w:tcPr>
    </w:tblStylePr>
    <w:tblStylePr w:type="band1Vert">
      <w:tcPr>
        <w:shd w:val="clear" w:color="FFFFFF" w:themeColor="text1" w:theme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left w:val="none"/>
          <w:top w:val="none"/>
          <w:right w:val="single" w:color="000000" w:sz="4" w:space="0" w:themeColor="text1" w:themeTint="80"/>
          <w:bottom w:val="none"/>
        </w:tcBorders>
      </w:tcPr>
    </w:tblStylePr>
    <w:tblStylePr w:type="firstRow">
      <w:rPr>
        <w:rFonts w:ascii="Arial" w:hAnsi="Arial"/>
        <w:i/>
        <w:color w:val="4A4A4A" w:themeColor="text1" w:themeTint="80" w:themeShade="95"/>
        <w:sz w:val="22"/>
      </w:rPr>
      <w:tcPr>
        <w:shd w:val="clear" w:color="FFFFFF" w:themeColor="light1"/>
        <w:tcBorders>
          <w:left w:val="none"/>
          <w:top w:val="none"/>
          <w:right w:val="none"/>
          <w:bottom w:val="single" w:color="000000" w:sz="4" w:space="0" w:themeColor="text1" w:themeTint="80"/>
        </w:tcBorders>
      </w:tcPr>
    </w:tblStylePr>
    <w:tblStylePr w:type="lastCol">
      <w:rPr>
        <w:rFonts w:ascii="Arial" w:hAnsi="Arial"/>
        <w:i/>
        <w:color w:val="4A4A4A" w:themeColor="text1" w:themeTint="80" w:themeShade="95"/>
        <w:sz w:val="22"/>
      </w:rPr>
      <w:tcPr>
        <w:shd w:color="FFFFFF"/>
        <w:tcBorders>
          <w:left w:val="single" w:color="000000" w:sz="4" w:space="0" w:themeColor="text1" w:themeTint="80"/>
          <w:top w:val="none"/>
          <w:right w:val="none"/>
          <w:bottom w:val="none"/>
        </w:tcBorders>
      </w:tcPr>
    </w:tblStylePr>
    <w:tblStylePr w:type="lastRow">
      <w:rPr>
        <w:rFonts w:ascii="Arial" w:hAnsi="Arial"/>
        <w:i/>
        <w:color w:val="4A4A4A" w:themeColor="text1" w:themeTint="80" w:themeShade="95"/>
        <w:sz w:val="22"/>
      </w:rPr>
      <w:tcPr>
        <w:shd w:val="clear" w:color="FFFFFF" w:themeColor="light1"/>
        <w:tcBorders>
          <w:left w:val="none"/>
          <w:top w:val="single" w:color="000000" w:sz="4" w:space="0" w:themeColor="text1" w:themeTint="80"/>
          <w:right w:val="none"/>
          <w:bottom w:val="none"/>
        </w:tcBorders>
      </w:tcPr>
    </w:tblStylePr>
    <w:tblStylePr w:type="wholeTable">
      <w:rPr>
        <w:rFonts w:ascii="Arial" w:hAnsi="Arial"/>
        <w:color w:val="4A4A4A" w:themeColor="text1" w:themeTint="80" w:themeShade="95"/>
        <w:sz w:val="22"/>
      </w:rPr>
    </w:tblStylePr>
  </w:style>
  <w:style w:type="table" w:styleId="145">
    <w:name w:val="List Table 7 Colorful - Accent 1"/>
    <w:basedOn w:val="688"/>
    <w:uiPriority w:val="99"/>
    <w:pPr>
      <w:spacing w:lineRule="auto" w:line="240" w:after="0"/>
    </w:pPr>
    <w:tblPr>
      <w:tblStyleRowBandSize w:val="1"/>
      <w:tblStyleColBandSize w:val="1"/>
      <w:tblInd w:w="0" w:type="dxa"/>
      <w:tblBorders>
        <w:right w:val="single" w:color="000000" w:sz="4" w:space="0" w:themeColor="accent1"/>
      </w:tblBorders>
    </w:tblPr>
    <w:tblStylePr w:type="band1Horz">
      <w:rPr>
        <w:rFonts w:ascii="Arial" w:hAnsi="Arial"/>
        <w:color w:val="2A4B71" w:themeColor="accent1" w:themeShade="95"/>
        <w:sz w:val="22"/>
      </w:rPr>
      <w:tcPr>
        <w:shd w:val="clear" w:color="FFFFFF" w:themeColor="accent1" w:themeTint="40"/>
      </w:tcPr>
    </w:tblStylePr>
    <w:tblStylePr w:type="band1Vert">
      <w:tcPr>
        <w:shd w:val="clear" w:color="FFFFFF" w:themeColor="accent1" w:theme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left w:val="none"/>
          <w:top w:val="none"/>
          <w:right w:val="single" w:color="000000" w:sz="4" w:space="0" w:themeColor="accent1"/>
          <w:bottom w:val="none"/>
        </w:tcBorders>
      </w:tcPr>
    </w:tblStylePr>
    <w:tblStylePr w:type="firstRow">
      <w:rPr>
        <w:rFonts w:ascii="Arial" w:hAnsi="Arial"/>
        <w:i/>
        <w:color w:val="2A4B71" w:themeColor="accent1" w:themeShade="95"/>
        <w:sz w:val="22"/>
      </w:rPr>
      <w:tcPr>
        <w:shd w:val="clear" w:color="FFFFFF" w:themeColor="light1"/>
        <w:tcBorders>
          <w:left w:val="none"/>
          <w:top w:val="none"/>
          <w:right w:val="none"/>
          <w:bottom w:val="single" w:color="000000" w:sz="4" w:space="0" w:themeColor="accent1"/>
        </w:tcBorders>
      </w:tcPr>
    </w:tblStylePr>
    <w:tblStylePr w:type="lastCol">
      <w:rPr>
        <w:rFonts w:ascii="Arial" w:hAnsi="Arial"/>
        <w:i/>
        <w:color w:val="2A4B71" w:themeColor="accent1" w:themeShade="95"/>
        <w:sz w:val="22"/>
      </w:rPr>
      <w:tcPr>
        <w:shd w:color="FFFFFF"/>
        <w:tcBorders>
          <w:left w:val="single" w:color="000000" w:sz="4" w:space="0" w:themeColor="accent1"/>
          <w:top w:val="none"/>
          <w:right w:val="none"/>
          <w:bottom w:val="none"/>
        </w:tcBorders>
      </w:tcPr>
    </w:tblStylePr>
    <w:tblStylePr w:type="lastRow">
      <w:rPr>
        <w:rFonts w:ascii="Arial" w:hAnsi="Arial"/>
        <w:i/>
        <w:color w:val="2A4B71" w:themeColor="accent1" w:themeShade="95"/>
        <w:sz w:val="22"/>
      </w:rPr>
      <w:tcPr>
        <w:shd w:val="clear" w:color="FFFFFF" w:themeColor="light1"/>
        <w:tcBorders>
          <w:left w:val="none"/>
          <w:top w:val="single" w:color="000000" w:sz="4" w:space="0" w:themeColor="accent1"/>
          <w:right w:val="none"/>
          <w:bottom w:val="none"/>
        </w:tcBorders>
      </w:tcPr>
    </w:tblStylePr>
    <w:tblStylePr w:type="wholeTable">
      <w:rPr>
        <w:rFonts w:ascii="Arial" w:hAnsi="Arial"/>
        <w:color w:val="2A4B71" w:themeColor="accent1" w:themeShade="95"/>
        <w:sz w:val="22"/>
      </w:rPr>
    </w:tblStylePr>
  </w:style>
  <w:style w:type="table" w:styleId="146">
    <w:name w:val="List Table 7 Colorful - Accent 2"/>
    <w:basedOn w:val="688"/>
    <w:uiPriority w:val="99"/>
    <w:pPr>
      <w:spacing w:lineRule="auto" w:line="240" w:after="0"/>
    </w:pPr>
    <w:tblPr>
      <w:tblStyleRowBandSize w:val="1"/>
      <w:tblStyleColBandSize w:val="1"/>
      <w:tblInd w:w="0" w:type="dxa"/>
      <w:tblBorders>
        <w:right w:val="single" w:color="000000" w:sz="4" w:space="0" w:themeColor="accent2" w:themeTint="97"/>
      </w:tblBorders>
    </w:tblPr>
    <w:tblStylePr w:type="band1Horz">
      <w:rPr>
        <w:rFonts w:ascii="Arial" w:hAnsi="Arial"/>
        <w:color w:val="9C3A37" w:themeColor="accent2" w:themeTint="97" w:themeShade="95"/>
        <w:sz w:val="22"/>
      </w:rPr>
      <w:tcPr>
        <w:shd w:val="clear" w:color="FFFFFF" w:themeColor="accent2" w:themeTint="40"/>
      </w:tcPr>
    </w:tblStylePr>
    <w:tblStylePr w:type="band1Vert">
      <w:tcPr>
        <w:shd w:val="clear" w:color="FFFFFF" w:themeColor="accent2" w:theme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left w:val="none"/>
          <w:top w:val="none"/>
          <w:right w:val="single" w:color="000000" w:sz="4" w:space="0" w:themeColor="accent2" w:themeTint="97"/>
          <w:bottom w:val="none"/>
        </w:tcBorders>
      </w:tcPr>
    </w:tblStylePr>
    <w:tblStylePr w:type="firstRow">
      <w:rPr>
        <w:rFonts w:ascii="Arial" w:hAnsi="Arial"/>
        <w:i/>
        <w:color w:val="9C3A37" w:themeColor="accent2" w:themeTint="97" w:themeShade="95"/>
        <w:sz w:val="22"/>
      </w:rPr>
      <w:tcPr>
        <w:shd w:val="clear" w:color="FFFFFF" w:themeColor="light1"/>
        <w:tcBorders>
          <w:left w:val="none"/>
          <w:top w:val="none"/>
          <w:right w:val="none"/>
          <w:bottom w:val="single" w:color="000000" w:sz="4" w:space="0" w:themeColor="accent2" w:themeTint="97"/>
        </w:tcBorders>
      </w:tcPr>
    </w:tblStylePr>
    <w:tblStylePr w:type="lastCol">
      <w:rPr>
        <w:rFonts w:ascii="Arial" w:hAnsi="Arial"/>
        <w:i/>
        <w:color w:val="9C3A37" w:themeColor="accent2" w:themeTint="97" w:themeShade="95"/>
        <w:sz w:val="22"/>
      </w:rPr>
      <w:tcPr>
        <w:shd w:color="FFFFFF"/>
        <w:tcBorders>
          <w:left w:val="single" w:color="000000" w:sz="4" w:space="0" w:themeColor="accent2" w:themeTint="97"/>
          <w:top w:val="none"/>
          <w:right w:val="none"/>
          <w:bottom w:val="none"/>
        </w:tcBorders>
      </w:tcPr>
    </w:tblStylePr>
    <w:tblStylePr w:type="lastRow">
      <w:rPr>
        <w:rFonts w:ascii="Arial" w:hAnsi="Arial"/>
        <w:i/>
        <w:color w:val="9C3A37" w:themeColor="accent2" w:themeTint="97" w:themeShade="95"/>
        <w:sz w:val="22"/>
      </w:rPr>
      <w:tcPr>
        <w:shd w:val="clear" w:color="FFFFFF" w:themeColor="light1"/>
        <w:tcBorders>
          <w:left w:val="none"/>
          <w:top w:val="single" w:color="000000" w:sz="4" w:space="0" w:themeColor="accent2" w:themeTint="97"/>
          <w:right w:val="none"/>
          <w:bottom w:val="none"/>
        </w:tcBorders>
      </w:tcPr>
    </w:tblStylePr>
    <w:tblStylePr w:type="wholeTable">
      <w:rPr>
        <w:rFonts w:ascii="Arial" w:hAnsi="Arial"/>
        <w:color w:val="9C3A37" w:themeColor="accent2" w:themeTint="97" w:themeShade="95"/>
        <w:sz w:val="22"/>
      </w:rPr>
    </w:tblStylePr>
  </w:style>
  <w:style w:type="table" w:styleId="147">
    <w:name w:val="List Table 7 Colorful - Accent 3"/>
    <w:basedOn w:val="688"/>
    <w:uiPriority w:val="99"/>
    <w:pPr>
      <w:spacing w:lineRule="auto" w:line="240" w:after="0"/>
    </w:pPr>
    <w:tblPr>
      <w:tblStyleRowBandSize w:val="1"/>
      <w:tblStyleColBandSize w:val="1"/>
      <w:tblInd w:w="0" w:type="dxa"/>
      <w:tblBorders>
        <w:right w:val="single" w:color="000000" w:sz="4" w:space="0" w:themeColor="accent3" w:themeTint="98"/>
      </w:tblBorders>
    </w:tblPr>
    <w:tblStylePr w:type="band1Horz">
      <w:rPr>
        <w:rFonts w:ascii="Arial" w:hAnsi="Arial"/>
        <w:color w:val="7C983F" w:themeColor="accent3" w:themeTint="98" w:themeShade="95"/>
        <w:sz w:val="22"/>
      </w:rPr>
      <w:tcPr>
        <w:shd w:val="clear" w:color="FFFFFF" w:themeColor="accent3" w:themeTint="40"/>
      </w:tcPr>
    </w:tblStylePr>
    <w:tblStylePr w:type="band1Vert">
      <w:tcPr>
        <w:shd w:val="clear" w:color="FFFFFF" w:themeColor="accent3" w:theme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left w:val="none"/>
          <w:top w:val="none"/>
          <w:right w:val="single" w:color="000000" w:sz="4" w:space="0" w:themeColor="accent3" w:themeTint="98"/>
          <w:bottom w:val="none"/>
        </w:tcBorders>
      </w:tcPr>
    </w:tblStylePr>
    <w:tblStylePr w:type="firstRow">
      <w:rPr>
        <w:rFonts w:ascii="Arial" w:hAnsi="Arial"/>
        <w:i/>
        <w:color w:val="7C983F" w:themeColor="accent3" w:themeTint="98" w:themeShade="95"/>
        <w:sz w:val="22"/>
      </w:rPr>
      <w:tcPr>
        <w:shd w:val="clear" w:color="FFFFFF" w:themeColor="light1"/>
        <w:tcBorders>
          <w:left w:val="none"/>
          <w:top w:val="none"/>
          <w:right w:val="none"/>
          <w:bottom w:val="single" w:color="000000" w:sz="4" w:space="0" w:themeColor="accent3" w:themeTint="98"/>
        </w:tcBorders>
      </w:tcPr>
    </w:tblStylePr>
    <w:tblStylePr w:type="lastCol">
      <w:rPr>
        <w:rFonts w:ascii="Arial" w:hAnsi="Arial"/>
        <w:i/>
        <w:color w:val="7C983F" w:themeColor="accent3" w:themeTint="98" w:themeShade="95"/>
        <w:sz w:val="22"/>
      </w:rPr>
      <w:tcPr>
        <w:shd w:color="FFFFFF"/>
        <w:tcBorders>
          <w:left w:val="single" w:color="000000" w:sz="4" w:space="0" w:themeColor="accent3" w:themeTint="98"/>
          <w:top w:val="none"/>
          <w:right w:val="none"/>
          <w:bottom w:val="none"/>
        </w:tcBorders>
      </w:tcPr>
    </w:tblStylePr>
    <w:tblStylePr w:type="lastRow">
      <w:rPr>
        <w:rFonts w:ascii="Arial" w:hAnsi="Arial"/>
        <w:i/>
        <w:color w:val="7C983F" w:themeColor="accent3" w:themeTint="98" w:themeShade="95"/>
        <w:sz w:val="22"/>
      </w:rPr>
      <w:tcPr>
        <w:shd w:val="clear" w:color="FFFFFF" w:themeColor="light1"/>
        <w:tcBorders>
          <w:left w:val="none"/>
          <w:top w:val="single" w:color="000000" w:sz="4" w:space="0" w:themeColor="accent3" w:themeTint="98"/>
          <w:right w:val="none"/>
          <w:bottom w:val="none"/>
        </w:tcBorders>
      </w:tcPr>
    </w:tblStylePr>
    <w:tblStylePr w:type="wholeTable">
      <w:rPr>
        <w:rFonts w:ascii="Arial" w:hAnsi="Arial"/>
        <w:color w:val="7C983F" w:themeColor="accent3" w:themeTint="98" w:themeShade="95"/>
        <w:sz w:val="22"/>
      </w:rPr>
    </w:tblStylePr>
  </w:style>
  <w:style w:type="table" w:styleId="148">
    <w:name w:val="List Table 7 Colorful - Accent 4"/>
    <w:basedOn w:val="688"/>
    <w:uiPriority w:val="99"/>
    <w:pPr>
      <w:spacing w:lineRule="auto" w:line="240" w:after="0"/>
    </w:pPr>
    <w:tblPr>
      <w:tblStyleRowBandSize w:val="1"/>
      <w:tblStyleColBandSize w:val="1"/>
      <w:tblInd w:w="0" w:type="dxa"/>
      <w:tblBorders>
        <w:right w:val="single" w:color="000000" w:sz="4" w:space="0" w:themeColor="accent4" w:themeTint="9A"/>
      </w:tblBorders>
    </w:tblPr>
    <w:tblStylePr w:type="band1Horz">
      <w:rPr>
        <w:rFonts w:ascii="Arial" w:hAnsi="Arial"/>
        <w:color w:val="664F82" w:themeColor="accent4" w:themeTint="9A" w:themeShade="95"/>
        <w:sz w:val="22"/>
      </w:rPr>
      <w:tcPr>
        <w:shd w:val="clear" w:color="FFFFFF" w:themeColor="accent4" w:themeTint="40"/>
      </w:tcPr>
    </w:tblStylePr>
    <w:tblStylePr w:type="band1Vert">
      <w:tcPr>
        <w:shd w:val="clear" w:color="FFFFFF" w:themeColor="accent4" w:theme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left w:val="none"/>
          <w:top w:val="none"/>
          <w:right w:val="single" w:color="000000" w:sz="4" w:space="0" w:themeColor="accent4" w:themeTint="9A"/>
          <w:bottom w:val="none"/>
        </w:tcBorders>
      </w:tcPr>
    </w:tblStylePr>
    <w:tblStylePr w:type="firstRow">
      <w:rPr>
        <w:rFonts w:ascii="Arial" w:hAnsi="Arial"/>
        <w:i/>
        <w:color w:val="664F82" w:themeColor="accent4" w:themeTint="9A" w:themeShade="95"/>
        <w:sz w:val="22"/>
      </w:rPr>
      <w:tcPr>
        <w:shd w:val="clear" w:color="FFFFFF" w:themeColor="light1"/>
        <w:tcBorders>
          <w:left w:val="none"/>
          <w:top w:val="none"/>
          <w:right w:val="none"/>
          <w:bottom w:val="single" w:color="000000" w:sz="4" w:space="0" w:themeColor="accent4" w:themeTint="9A"/>
        </w:tcBorders>
      </w:tcPr>
    </w:tblStylePr>
    <w:tblStylePr w:type="lastCol">
      <w:rPr>
        <w:rFonts w:ascii="Arial" w:hAnsi="Arial"/>
        <w:i/>
        <w:color w:val="664F82" w:themeColor="accent4" w:themeTint="9A" w:themeShade="95"/>
        <w:sz w:val="22"/>
      </w:rPr>
      <w:tcPr>
        <w:shd w:color="FFFFFF"/>
        <w:tcBorders>
          <w:left w:val="single" w:color="000000" w:sz="4" w:space="0" w:themeColor="accent4" w:themeTint="9A"/>
          <w:top w:val="none"/>
          <w:right w:val="none"/>
          <w:bottom w:val="none"/>
        </w:tcBorders>
      </w:tcPr>
    </w:tblStylePr>
    <w:tblStylePr w:type="lastRow">
      <w:rPr>
        <w:rFonts w:ascii="Arial" w:hAnsi="Arial"/>
        <w:i/>
        <w:color w:val="664F82" w:themeColor="accent4" w:themeTint="9A" w:themeShade="95"/>
        <w:sz w:val="22"/>
      </w:rPr>
      <w:tcPr>
        <w:shd w:val="clear" w:color="FFFFFF" w:themeColor="light1"/>
        <w:tcBorders>
          <w:left w:val="none"/>
          <w:top w:val="single" w:color="000000" w:sz="4" w:space="0" w:themeColor="accent4" w:themeTint="9A"/>
          <w:right w:val="none"/>
          <w:bottom w:val="none"/>
        </w:tcBorders>
      </w:tcPr>
    </w:tblStylePr>
    <w:tblStylePr w:type="wholeTable">
      <w:rPr>
        <w:rFonts w:ascii="Arial" w:hAnsi="Arial"/>
        <w:color w:val="664F82" w:themeColor="accent4" w:themeTint="9A" w:themeShade="95"/>
        <w:sz w:val="22"/>
      </w:rPr>
    </w:tblStylePr>
  </w:style>
  <w:style w:type="table" w:styleId="149">
    <w:name w:val="List Table 7 Colorful - Accent 5"/>
    <w:basedOn w:val="688"/>
    <w:uiPriority w:val="99"/>
    <w:pPr>
      <w:spacing w:lineRule="auto" w:line="240" w:after="0"/>
    </w:pPr>
    <w:tblPr>
      <w:tblStyleRowBandSize w:val="1"/>
      <w:tblStyleColBandSize w:val="1"/>
      <w:tblInd w:w="0" w:type="dxa"/>
      <w:tblBorders>
        <w:right w:val="single" w:color="000000" w:sz="4" w:space="0" w:themeColor="accent5" w:themeTint="9A"/>
      </w:tblBorders>
    </w:tblPr>
    <w:tblStylePr w:type="band1Horz">
      <w:rPr>
        <w:rFonts w:ascii="Arial" w:hAnsi="Arial"/>
        <w:color w:val="338AA0" w:themeColor="accent5" w:themeTint="9A" w:themeShade="95"/>
        <w:sz w:val="22"/>
      </w:rPr>
      <w:tcPr>
        <w:shd w:val="clear" w:color="FFFFFF" w:themeColor="accent5" w:themeTint="40"/>
      </w:tcPr>
    </w:tblStylePr>
    <w:tblStylePr w:type="band1Vert">
      <w:tcPr>
        <w:shd w:val="clear" w:color="FFFFFF" w:themeColor="accent5" w:theme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left w:val="none"/>
          <w:top w:val="none"/>
          <w:right w:val="single" w:color="000000" w:sz="4" w:space="0" w:themeColor="accent5" w:themeTint="9A"/>
          <w:bottom w:val="none"/>
        </w:tcBorders>
      </w:tcPr>
    </w:tblStylePr>
    <w:tblStylePr w:type="firstRow">
      <w:rPr>
        <w:rFonts w:ascii="Arial" w:hAnsi="Arial"/>
        <w:i/>
        <w:color w:val="338AA0" w:themeColor="accent5" w:themeTint="9A" w:themeShade="95"/>
        <w:sz w:val="22"/>
      </w:rPr>
      <w:tcPr>
        <w:shd w:val="clear" w:color="FFFFFF" w:themeColor="light1"/>
        <w:tcBorders>
          <w:left w:val="none"/>
          <w:top w:val="none"/>
          <w:right w:val="none"/>
          <w:bottom w:val="single" w:color="000000" w:sz="4" w:space="0" w:themeColor="accent5" w:themeTint="9A"/>
        </w:tcBorders>
      </w:tcPr>
    </w:tblStylePr>
    <w:tblStylePr w:type="lastCol">
      <w:rPr>
        <w:rFonts w:ascii="Arial" w:hAnsi="Arial"/>
        <w:i/>
        <w:color w:val="338AA0" w:themeColor="accent5" w:themeTint="9A" w:themeShade="95"/>
        <w:sz w:val="22"/>
      </w:rPr>
      <w:tcPr>
        <w:shd w:color="FFFFFF"/>
        <w:tcBorders>
          <w:left w:val="single" w:color="000000" w:sz="4" w:space="0" w:themeColor="accent5" w:themeTint="9A"/>
          <w:top w:val="none"/>
          <w:right w:val="none"/>
          <w:bottom w:val="none"/>
        </w:tcBorders>
      </w:tcPr>
    </w:tblStylePr>
    <w:tblStylePr w:type="lastRow">
      <w:rPr>
        <w:rFonts w:ascii="Arial" w:hAnsi="Arial"/>
        <w:i/>
        <w:color w:val="338AA0" w:themeColor="accent5" w:themeTint="9A" w:themeShade="95"/>
        <w:sz w:val="22"/>
      </w:rPr>
      <w:tcPr>
        <w:shd w:val="clear" w:color="FFFFFF" w:themeColor="light1"/>
        <w:tcBorders>
          <w:left w:val="none"/>
          <w:top w:val="single" w:color="000000" w:sz="4" w:space="0" w:themeColor="accent5" w:themeTint="9A"/>
          <w:right w:val="none"/>
          <w:bottom w:val="none"/>
        </w:tcBorders>
      </w:tcPr>
    </w:tblStylePr>
    <w:tblStylePr w:type="wholeTable">
      <w:rPr>
        <w:rFonts w:ascii="Arial" w:hAnsi="Arial"/>
        <w:color w:val="338AA0" w:themeColor="accent5" w:themeTint="9A" w:themeShade="95"/>
        <w:sz w:val="22"/>
      </w:rPr>
    </w:tblStylePr>
  </w:style>
  <w:style w:type="table" w:styleId="150">
    <w:name w:val="List Table 7 Colorful - Accent 6"/>
    <w:basedOn w:val="688"/>
    <w:uiPriority w:val="99"/>
    <w:pPr>
      <w:spacing w:lineRule="auto" w:line="240" w:after="0"/>
    </w:pPr>
    <w:tblPr>
      <w:tblStyleRowBandSize w:val="1"/>
      <w:tblStyleColBandSize w:val="1"/>
      <w:tblInd w:w="0" w:type="dxa"/>
      <w:tblBorders>
        <w:right w:val="single" w:color="000000" w:sz="4" w:space="0" w:themeColor="accent6" w:themeTint="98"/>
      </w:tblBorders>
    </w:tblPr>
    <w:tblStylePr w:type="band1Horz">
      <w:rPr>
        <w:rFonts w:ascii="Arial" w:hAnsi="Arial"/>
        <w:color w:val="D9680C" w:themeColor="accent6" w:themeTint="98" w:themeShade="95"/>
        <w:sz w:val="22"/>
      </w:rPr>
      <w:tcPr>
        <w:shd w:val="clear" w:color="FFFFFF" w:themeColor="accent6" w:themeTint="40"/>
      </w:tcPr>
    </w:tblStylePr>
    <w:tblStylePr w:type="band1Vert">
      <w:tcPr>
        <w:shd w:val="clear" w:color="FFFFFF" w:themeColor="accent6" w:theme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left w:val="none"/>
          <w:top w:val="none"/>
          <w:right w:val="single" w:color="000000" w:sz="4" w:space="0" w:themeColor="accent6" w:themeTint="98"/>
          <w:bottom w:val="none"/>
        </w:tcBorders>
      </w:tcPr>
    </w:tblStylePr>
    <w:tblStylePr w:type="firstRow">
      <w:rPr>
        <w:rFonts w:ascii="Arial" w:hAnsi="Arial"/>
        <w:i/>
        <w:color w:val="D9680C" w:themeColor="accent6" w:themeTint="98" w:themeShade="95"/>
        <w:sz w:val="22"/>
      </w:rPr>
      <w:tcPr>
        <w:shd w:val="clear" w:color="FFFFFF" w:themeColor="light1"/>
        <w:tcBorders>
          <w:left w:val="none"/>
          <w:top w:val="none"/>
          <w:right w:val="none"/>
          <w:bottom w:val="single" w:color="000000" w:sz="4" w:space="0" w:themeColor="accent6" w:themeTint="98"/>
        </w:tcBorders>
      </w:tcPr>
    </w:tblStylePr>
    <w:tblStylePr w:type="lastCol">
      <w:rPr>
        <w:rFonts w:ascii="Arial" w:hAnsi="Arial"/>
        <w:i/>
        <w:color w:val="D9680C" w:themeColor="accent6" w:themeTint="98" w:themeShade="95"/>
        <w:sz w:val="22"/>
      </w:rPr>
      <w:tcPr>
        <w:shd w:color="FFFFFF"/>
        <w:tcBorders>
          <w:left w:val="single" w:color="000000" w:sz="4" w:space="0" w:themeColor="accent6" w:themeTint="98"/>
          <w:top w:val="none"/>
          <w:right w:val="none"/>
          <w:bottom w:val="none"/>
        </w:tcBorders>
      </w:tcPr>
    </w:tblStylePr>
    <w:tblStylePr w:type="lastRow">
      <w:rPr>
        <w:rFonts w:ascii="Arial" w:hAnsi="Arial"/>
        <w:i/>
        <w:color w:val="D9680C" w:themeColor="accent6" w:themeTint="98" w:themeShade="95"/>
        <w:sz w:val="22"/>
      </w:rPr>
      <w:tcPr>
        <w:shd w:val="clear" w:color="FFFFFF" w:themeColor="light1"/>
        <w:tcBorders>
          <w:left w:val="none"/>
          <w:top w:val="single" w:color="000000" w:sz="4" w:space="0" w:themeColor="accent6" w:themeTint="98"/>
          <w:right w:val="none"/>
          <w:bottom w:val="none"/>
        </w:tcBorders>
      </w:tcPr>
    </w:tblStylePr>
    <w:tblStylePr w:type="wholeTable">
      <w:rPr>
        <w:rFonts w:ascii="Arial" w:hAnsi="Arial"/>
        <w:color w:val="D9680C" w:themeColor="accent6" w:themeTint="98" w:themeShade="95"/>
        <w:sz w:val="22"/>
      </w:rPr>
    </w:tblStylePr>
  </w:style>
  <w:style w:type="table" w:styleId="151">
    <w:name w:val="Lined - Accent"/>
    <w:basedOn w:val="688"/>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tcPr>
    </w:tblStylePr>
    <w:tblStylePr w:type="band2Vert">
      <w:rPr>
        <w:rFonts w:ascii="Arial" w:hAnsi="Arial"/>
        <w:color w:val="404040"/>
        <w:sz w:val="22"/>
      </w:rPr>
      <w:tcPr>
        <w:shd w:val="clear" w:color="FFFFFF" w:themeColor="text1" w:themeTint="0D"/>
      </w:tcPr>
    </w:tblStylePr>
    <w:tblStylePr w:type="firstCol">
      <w:rPr>
        <w:rFonts w:ascii="Arial" w:hAnsi="Arial"/>
        <w:color w:val="F2F2F2"/>
        <w:sz w:val="22"/>
      </w:rPr>
      <w:tcPr>
        <w:shd w:val="clear" w:color="FFFFFF" w:themeColor="text1" w:themeTint="80"/>
      </w:tcPr>
    </w:tblStylePr>
    <w:tblStylePr w:type="firstRow">
      <w:rPr>
        <w:rFonts w:ascii="Arial" w:hAnsi="Arial"/>
        <w:color w:val="F2F2F2"/>
        <w:sz w:val="22"/>
      </w:rPr>
      <w:tcPr>
        <w:shd w:val="clear" w:color="FFFFFF" w:themeColor="text1" w:themeTint="80"/>
      </w:tcPr>
    </w:tblStylePr>
    <w:tblStylePr w:type="lastCol">
      <w:rPr>
        <w:rFonts w:ascii="Arial" w:hAnsi="Arial"/>
        <w:color w:val="F2F2F2"/>
        <w:sz w:val="22"/>
      </w:rPr>
      <w:tcPr>
        <w:shd w:val="clear" w:color="FFFFFF" w:themeColor="text1" w:themeTint="80"/>
      </w:tcPr>
    </w:tblStylePr>
    <w:tblStylePr w:type="lastRow">
      <w:rPr>
        <w:rFonts w:ascii="Arial" w:hAnsi="Arial"/>
        <w:color w:val="F2F2F2"/>
        <w:sz w:val="22"/>
      </w:rPr>
      <w:tcPr>
        <w:shd w:val="clear" w:color="FFFFFF" w:themeColor="text1" w:themeTint="80"/>
      </w:tcPr>
    </w:tblStylePr>
  </w:style>
  <w:style w:type="table" w:styleId="152">
    <w:name w:val="Lined - Accent 1"/>
    <w:basedOn w:val="688"/>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tcPr>
    </w:tblStylePr>
    <w:tblStylePr w:type="band2Vert">
      <w:rPr>
        <w:rFonts w:ascii="Arial" w:hAnsi="Arial"/>
        <w:color w:val="404040"/>
        <w:sz w:val="22"/>
      </w:rPr>
      <w:tcPr>
        <w:shd w:val="clear" w:color="FFFFFF" w:themeColor="accent1" w:themeTint="50"/>
      </w:tcPr>
    </w:tblStylePr>
    <w:tblStylePr w:type="firstCol">
      <w:rPr>
        <w:rFonts w:ascii="Arial" w:hAnsi="Arial"/>
        <w:color w:val="F2F2F2"/>
        <w:sz w:val="22"/>
      </w:rPr>
      <w:tcPr>
        <w:shd w:val="clear" w:color="FFFFFF" w:themeColor="accent1" w:themeTint="EA"/>
      </w:tcPr>
    </w:tblStylePr>
    <w:tblStylePr w:type="firstRow">
      <w:rPr>
        <w:rFonts w:ascii="Arial" w:hAnsi="Arial"/>
        <w:color w:val="F2F2F2"/>
        <w:sz w:val="22"/>
      </w:rPr>
      <w:tcPr>
        <w:shd w:val="clear" w:color="FFFFFF" w:themeColor="accent1" w:themeTint="EA"/>
      </w:tcPr>
    </w:tblStylePr>
    <w:tblStylePr w:type="lastCol">
      <w:rPr>
        <w:rFonts w:ascii="Arial" w:hAnsi="Arial"/>
        <w:color w:val="F2F2F2"/>
        <w:sz w:val="22"/>
      </w:rPr>
      <w:tcPr>
        <w:shd w:val="clear" w:color="FFFFFF" w:themeColor="accent1" w:themeTint="EA"/>
      </w:tcPr>
    </w:tblStylePr>
    <w:tblStylePr w:type="lastRow">
      <w:rPr>
        <w:rFonts w:ascii="Arial" w:hAnsi="Arial"/>
        <w:color w:val="F2F2F2"/>
        <w:sz w:val="22"/>
      </w:rPr>
      <w:tcPr>
        <w:shd w:val="clear" w:color="FFFFFF" w:themeColor="accent1" w:themeTint="EA"/>
      </w:tcPr>
    </w:tblStylePr>
  </w:style>
  <w:style w:type="table" w:styleId="153">
    <w:name w:val="Lined - Accent 2"/>
    <w:basedOn w:val="688"/>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tcPr>
    </w:tblStylePr>
    <w:tblStylePr w:type="band2Vert">
      <w:rPr>
        <w:rFonts w:ascii="Arial" w:hAnsi="Arial"/>
        <w:color w:val="404040"/>
        <w:sz w:val="22"/>
      </w:rPr>
      <w:tcPr>
        <w:shd w:val="clear" w:color="FFFFFF" w:themeColor="accent2" w:themeTint="32"/>
      </w:tcPr>
    </w:tblStylePr>
    <w:tblStylePr w:type="firstCol">
      <w:rPr>
        <w:rFonts w:ascii="Arial" w:hAnsi="Arial"/>
        <w:color w:val="F2F2F2"/>
        <w:sz w:val="22"/>
      </w:rPr>
      <w:tcPr>
        <w:shd w:val="clear" w:color="FFFFFF" w:themeColor="accent2" w:themeTint="97"/>
      </w:tcPr>
    </w:tblStylePr>
    <w:tblStylePr w:type="firstRow">
      <w:rPr>
        <w:rFonts w:ascii="Arial" w:hAnsi="Arial"/>
        <w:color w:val="F2F2F2"/>
        <w:sz w:val="22"/>
      </w:rPr>
      <w:tcPr>
        <w:shd w:val="clear" w:color="FFFFFF" w:themeColor="accent2" w:themeTint="97"/>
      </w:tcPr>
    </w:tblStylePr>
    <w:tblStylePr w:type="lastCol">
      <w:rPr>
        <w:rFonts w:ascii="Arial" w:hAnsi="Arial"/>
        <w:color w:val="F2F2F2"/>
        <w:sz w:val="22"/>
      </w:rPr>
      <w:tcPr>
        <w:shd w:val="clear" w:color="FFFFFF" w:themeColor="accent2" w:themeTint="97"/>
      </w:tcPr>
    </w:tblStylePr>
    <w:tblStylePr w:type="lastRow">
      <w:rPr>
        <w:rFonts w:ascii="Arial" w:hAnsi="Arial"/>
        <w:color w:val="F2F2F2"/>
        <w:sz w:val="22"/>
      </w:rPr>
      <w:tcPr>
        <w:shd w:val="clear" w:color="FFFFFF" w:themeColor="accent2" w:themeTint="97"/>
      </w:tcPr>
    </w:tblStylePr>
  </w:style>
  <w:style w:type="table" w:styleId="154">
    <w:name w:val="Lined - Accent 3"/>
    <w:basedOn w:val="688"/>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tcPr>
    </w:tblStylePr>
    <w:tblStylePr w:type="band2Vert">
      <w:rPr>
        <w:rFonts w:ascii="Arial" w:hAnsi="Arial"/>
        <w:color w:val="404040"/>
        <w:sz w:val="22"/>
      </w:rPr>
      <w:tcPr>
        <w:shd w:val="clear" w:color="FFFFFF" w:themeColor="accent3" w:themeTint="34"/>
      </w:tcPr>
    </w:tblStylePr>
    <w:tblStylePr w:type="firstCol">
      <w:rPr>
        <w:rFonts w:ascii="Arial" w:hAnsi="Arial"/>
        <w:color w:val="F2F2F2"/>
        <w:sz w:val="22"/>
      </w:rPr>
      <w:tcPr>
        <w:shd w:val="clear" w:color="FFFFFF" w:themeColor="accent3" w:themeTint="FE"/>
      </w:tcPr>
    </w:tblStylePr>
    <w:tblStylePr w:type="firstRow">
      <w:rPr>
        <w:rFonts w:ascii="Arial" w:hAnsi="Arial"/>
        <w:color w:val="F2F2F2"/>
        <w:sz w:val="22"/>
      </w:rPr>
      <w:tcPr>
        <w:shd w:val="clear" w:color="FFFFFF" w:themeColor="accent3" w:themeTint="FE"/>
      </w:tcPr>
    </w:tblStylePr>
    <w:tblStylePr w:type="lastCol">
      <w:rPr>
        <w:rFonts w:ascii="Arial" w:hAnsi="Arial"/>
        <w:color w:val="F2F2F2"/>
        <w:sz w:val="22"/>
      </w:rPr>
      <w:tcPr>
        <w:shd w:val="clear" w:color="FFFFFF" w:themeColor="accent3" w:themeTint="FE"/>
      </w:tcPr>
    </w:tblStylePr>
    <w:tblStylePr w:type="lastRow">
      <w:rPr>
        <w:rFonts w:ascii="Arial" w:hAnsi="Arial"/>
        <w:color w:val="F2F2F2"/>
        <w:sz w:val="22"/>
      </w:rPr>
      <w:tcPr>
        <w:shd w:val="clear" w:color="FFFFFF" w:themeColor="accent3" w:themeTint="FE"/>
      </w:tcPr>
    </w:tblStylePr>
  </w:style>
  <w:style w:type="table" w:styleId="155">
    <w:name w:val="Lined - Accent 4"/>
    <w:basedOn w:val="688"/>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tcPr>
    </w:tblStylePr>
    <w:tblStylePr w:type="band2Vert">
      <w:rPr>
        <w:rFonts w:ascii="Arial" w:hAnsi="Arial"/>
        <w:color w:val="404040"/>
        <w:sz w:val="22"/>
      </w:rPr>
      <w:tcPr>
        <w:shd w:val="clear" w:color="FFFFFF" w:themeColor="accent4" w:themeTint="34"/>
      </w:tcPr>
    </w:tblStylePr>
    <w:tblStylePr w:type="firstCol">
      <w:rPr>
        <w:rFonts w:ascii="Arial" w:hAnsi="Arial"/>
        <w:color w:val="F2F2F2"/>
        <w:sz w:val="22"/>
      </w:rPr>
      <w:tcPr>
        <w:shd w:val="clear" w:color="FFFFFF" w:themeColor="accent4" w:themeTint="9A"/>
      </w:tcPr>
    </w:tblStylePr>
    <w:tblStylePr w:type="firstRow">
      <w:rPr>
        <w:rFonts w:ascii="Arial" w:hAnsi="Arial"/>
        <w:color w:val="F2F2F2"/>
        <w:sz w:val="22"/>
      </w:rPr>
      <w:tcPr>
        <w:shd w:val="clear" w:color="FFFFFF" w:themeColor="accent4" w:themeTint="9A"/>
      </w:tcPr>
    </w:tblStylePr>
    <w:tblStylePr w:type="lastCol">
      <w:rPr>
        <w:rFonts w:ascii="Arial" w:hAnsi="Arial"/>
        <w:color w:val="F2F2F2"/>
        <w:sz w:val="22"/>
      </w:rPr>
      <w:tcPr>
        <w:shd w:val="clear" w:color="FFFFFF" w:themeColor="accent4" w:themeTint="9A"/>
      </w:tcPr>
    </w:tblStylePr>
    <w:tblStylePr w:type="lastRow">
      <w:rPr>
        <w:rFonts w:ascii="Arial" w:hAnsi="Arial"/>
        <w:color w:val="F2F2F2"/>
        <w:sz w:val="22"/>
      </w:rPr>
      <w:tcPr>
        <w:shd w:val="clear" w:color="FFFFFF" w:themeColor="accent4" w:themeTint="9A"/>
      </w:tcPr>
    </w:tblStylePr>
  </w:style>
  <w:style w:type="table" w:styleId="156">
    <w:name w:val="Lined - Accent 5"/>
    <w:basedOn w:val="688"/>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tcPr>
    </w:tblStylePr>
    <w:tblStylePr w:type="band2Vert">
      <w:rPr>
        <w:rFonts w:ascii="Arial" w:hAnsi="Arial"/>
        <w:color w:val="404040"/>
        <w:sz w:val="22"/>
      </w:rPr>
      <w:tcPr>
        <w:shd w:val="clear" w:color="FFFFFF" w:themeColor="accent5" w:themeTint="34"/>
      </w:tcPr>
    </w:tblStylePr>
    <w:tblStylePr w:type="firstCol">
      <w:rPr>
        <w:rFonts w:ascii="Arial" w:hAnsi="Arial"/>
        <w:color w:val="F2F2F2"/>
        <w:sz w:val="22"/>
      </w:rPr>
      <w:tcPr>
        <w:shd w:val="clear" w:color="FFFFFF" w:themeColor="accent5"/>
      </w:tcPr>
    </w:tblStylePr>
    <w:tblStylePr w:type="firstRow">
      <w:rPr>
        <w:rFonts w:ascii="Arial" w:hAnsi="Arial"/>
        <w:color w:val="F2F2F2"/>
        <w:sz w:val="22"/>
      </w:rPr>
      <w:tcPr>
        <w:shd w:val="clear" w:color="FFFFFF" w:themeColor="accent5"/>
      </w:tcPr>
    </w:tblStylePr>
    <w:tblStylePr w:type="lastCol">
      <w:rPr>
        <w:rFonts w:ascii="Arial" w:hAnsi="Arial"/>
        <w:color w:val="F2F2F2"/>
        <w:sz w:val="22"/>
      </w:rPr>
      <w:tcPr>
        <w:shd w:val="clear" w:color="FFFFFF" w:themeColor="accent5"/>
      </w:tcPr>
    </w:tblStylePr>
    <w:tblStylePr w:type="lastRow">
      <w:rPr>
        <w:rFonts w:ascii="Arial" w:hAnsi="Arial"/>
        <w:color w:val="F2F2F2"/>
        <w:sz w:val="22"/>
      </w:rPr>
      <w:tcPr>
        <w:shd w:val="clear" w:color="FFFFFF" w:themeColor="accent5"/>
      </w:tcPr>
    </w:tblStylePr>
  </w:style>
  <w:style w:type="table" w:styleId="157">
    <w:name w:val="Lined - Accent 6"/>
    <w:basedOn w:val="688"/>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tcPr>
    </w:tblStylePr>
    <w:tblStylePr w:type="band2Vert">
      <w:rPr>
        <w:rFonts w:ascii="Arial" w:hAnsi="Arial"/>
        <w:color w:val="404040"/>
        <w:sz w:val="22"/>
      </w:rPr>
      <w:tcPr>
        <w:shd w:val="clear" w:color="FFFFFF" w:themeColor="accent6" w:themeTint="34"/>
      </w:tcPr>
    </w:tblStylePr>
    <w:tblStylePr w:type="firstCol">
      <w:rPr>
        <w:rFonts w:ascii="Arial" w:hAnsi="Arial"/>
        <w:color w:val="F2F2F2"/>
        <w:sz w:val="22"/>
      </w:rPr>
      <w:tcPr>
        <w:shd w:val="clear" w:color="FFFFFF" w:themeColor="accent6"/>
      </w:tcPr>
    </w:tblStylePr>
    <w:tblStylePr w:type="firstRow">
      <w:rPr>
        <w:rFonts w:ascii="Arial" w:hAnsi="Arial"/>
        <w:color w:val="F2F2F2"/>
        <w:sz w:val="22"/>
      </w:rPr>
      <w:tcPr>
        <w:shd w:val="clear" w:color="FFFFFF" w:themeColor="accent6"/>
      </w:tcPr>
    </w:tblStylePr>
    <w:tblStylePr w:type="lastCol">
      <w:rPr>
        <w:rFonts w:ascii="Arial" w:hAnsi="Arial"/>
        <w:color w:val="F2F2F2"/>
        <w:sz w:val="22"/>
      </w:rPr>
      <w:tcPr>
        <w:shd w:val="clear" w:color="FFFFFF" w:themeColor="accent6"/>
      </w:tcPr>
    </w:tblStylePr>
    <w:tblStylePr w:type="lastRow">
      <w:rPr>
        <w:rFonts w:ascii="Arial" w:hAnsi="Arial"/>
        <w:color w:val="F2F2F2"/>
        <w:sz w:val="22"/>
      </w:rPr>
      <w:tcPr>
        <w:shd w:val="clear" w:color="FFFFFF" w:themeColor="accent6"/>
      </w:tcPr>
    </w:tblStylePr>
  </w:style>
  <w:style w:type="table" w:styleId="158">
    <w:name w:val="Bordered &amp; Lined - Accent"/>
    <w:basedOn w:val="688"/>
    <w:uiPriority w:val="99"/>
    <w:rPr>
      <w:color w:val="404040"/>
    </w:rPr>
    <w:pPr>
      <w:spacing w:lineRule="auto" w:line="240" w:after="0"/>
    </w:pPr>
    <w:tblPr>
      <w:tblStyleRowBandSize w:val="1"/>
      <w:tblStyleColBandSize w:val="1"/>
      <w:tblInd w:w="0" w:type="dxa"/>
      <w:tblBorders>
        <w:left w:val="single" w:color="000000" w:sz="4" w:space="0" w:themeColor="text1" w:themeTint="A6"/>
        <w:top w:val="single" w:color="000000" w:sz="4" w:space="0" w:themeColor="text1" w:themeTint="A6"/>
        <w:right w:val="single" w:color="000000" w:sz="4" w:space="0" w:themeColor="text1" w:themeTint="A6"/>
        <w:bottom w:val="single" w:color="000000" w:sz="4" w:space="0" w:themeColor="text1" w:themeTint="A6"/>
        <w:insideV w:val="single" w:color="000000" w:sz="4" w:space="0" w:themeColor="text1" w:themeTint="A6"/>
        <w:insideH w:val="single" w:color="000000" w:sz="4" w:space="0" w:themeColor="text1" w:themeTint="A6"/>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tcPr>
    </w:tblStylePr>
    <w:tblStylePr w:type="band2Vert">
      <w:rPr>
        <w:rFonts w:ascii="Arial" w:hAnsi="Arial"/>
        <w:color w:val="404040"/>
        <w:sz w:val="22"/>
      </w:rPr>
      <w:tcPr>
        <w:shd w:val="clear" w:color="FFFFFF" w:themeColor="text1" w:themeTint="0D"/>
      </w:tcPr>
    </w:tblStylePr>
    <w:tblStylePr w:type="firstCol">
      <w:rPr>
        <w:rFonts w:ascii="Arial" w:hAnsi="Arial"/>
        <w:color w:val="F2F2F2"/>
        <w:sz w:val="22"/>
      </w:rPr>
      <w:tcPr>
        <w:shd w:val="clear" w:color="FFFFFF" w:themeColor="text1" w:themeTint="80"/>
      </w:tcPr>
    </w:tblStylePr>
    <w:tblStylePr w:type="firstRow">
      <w:rPr>
        <w:rFonts w:ascii="Arial" w:hAnsi="Arial"/>
        <w:color w:val="F2F2F2"/>
        <w:sz w:val="22"/>
      </w:rPr>
      <w:tcPr>
        <w:shd w:val="clear" w:color="FFFFFF" w:themeColor="text1" w:themeTint="80"/>
      </w:tcPr>
    </w:tblStylePr>
    <w:tblStylePr w:type="lastCol">
      <w:rPr>
        <w:rFonts w:ascii="Arial" w:hAnsi="Arial"/>
        <w:color w:val="F2F2F2"/>
        <w:sz w:val="22"/>
      </w:rPr>
      <w:tcPr>
        <w:shd w:val="clear" w:color="FFFFFF" w:themeColor="text1" w:themeTint="80"/>
      </w:tcPr>
    </w:tblStylePr>
    <w:tblStylePr w:type="lastRow">
      <w:rPr>
        <w:rFonts w:ascii="Arial" w:hAnsi="Arial"/>
        <w:color w:val="F2F2F2"/>
        <w:sz w:val="22"/>
      </w:rPr>
      <w:tcPr>
        <w:shd w:val="clear" w:color="FFFFFF" w:themeColor="text1" w:themeTint="80"/>
      </w:tcPr>
    </w:tblStylePr>
  </w:style>
  <w:style w:type="table" w:styleId="159">
    <w:name w:val="Bordered &amp; Lined - Accent 1"/>
    <w:basedOn w:val="688"/>
    <w:uiPriority w:val="99"/>
    <w:rPr>
      <w:color w:val="404040"/>
    </w:rPr>
    <w:pPr>
      <w:spacing w:lineRule="auto" w:line="240" w:after="0"/>
    </w:pPr>
    <w:tblPr>
      <w:tblStyleRowBandSize w:val="1"/>
      <w:tblStyleColBandSize w:val="1"/>
      <w:tblInd w:w="0" w:type="dxa"/>
      <w:tblBorders>
        <w:left w:val="single" w:color="000000" w:sz="4" w:space="0" w:themeColor="accent1" w:themeShade="95"/>
        <w:top w:val="single" w:color="000000" w:sz="4" w:space="0" w:themeColor="accent1" w:themeShade="95"/>
        <w:right w:val="single" w:color="000000" w:sz="4" w:space="0" w:themeColor="accent1" w:themeShade="95"/>
        <w:bottom w:val="single" w:color="000000" w:sz="4" w:space="0" w:themeColor="accent1" w:themeShade="95"/>
        <w:insideV w:val="single" w:color="000000" w:sz="4" w:space="0" w:themeColor="accent1" w:themeShade="95"/>
        <w:insideH w:val="single" w:color="000000" w:sz="4" w:space="0" w:themeColor="accent1"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tcPr>
    </w:tblStylePr>
    <w:tblStylePr w:type="band2Vert">
      <w:rPr>
        <w:rFonts w:ascii="Arial" w:hAnsi="Arial"/>
        <w:color w:val="404040"/>
        <w:sz w:val="22"/>
      </w:rPr>
      <w:tcPr>
        <w:shd w:val="clear" w:color="FFFFFF" w:themeColor="accent1" w:themeTint="50"/>
      </w:tcPr>
    </w:tblStylePr>
    <w:tblStylePr w:type="firstCol">
      <w:rPr>
        <w:rFonts w:ascii="Arial" w:hAnsi="Arial"/>
        <w:color w:val="F2F2F2"/>
        <w:sz w:val="22"/>
      </w:rPr>
      <w:tcPr>
        <w:shd w:val="clear" w:color="FFFFFF" w:themeColor="accent1" w:themeTint="EA"/>
      </w:tcPr>
    </w:tblStylePr>
    <w:tblStylePr w:type="firstRow">
      <w:rPr>
        <w:rFonts w:ascii="Arial" w:hAnsi="Arial"/>
        <w:color w:val="F2F2F2"/>
        <w:sz w:val="22"/>
      </w:rPr>
      <w:tcPr>
        <w:shd w:val="clear" w:color="FFFFFF" w:themeColor="accent1" w:themeTint="EA"/>
      </w:tcPr>
    </w:tblStylePr>
    <w:tblStylePr w:type="lastCol">
      <w:rPr>
        <w:rFonts w:ascii="Arial" w:hAnsi="Arial"/>
        <w:color w:val="F2F2F2"/>
        <w:sz w:val="22"/>
      </w:rPr>
      <w:tcPr>
        <w:shd w:val="clear" w:color="FFFFFF" w:themeColor="accent1" w:themeTint="EA"/>
      </w:tcPr>
    </w:tblStylePr>
    <w:tblStylePr w:type="lastRow">
      <w:rPr>
        <w:rFonts w:ascii="Arial" w:hAnsi="Arial"/>
        <w:color w:val="F2F2F2"/>
        <w:sz w:val="22"/>
      </w:rPr>
      <w:tcPr>
        <w:shd w:val="clear" w:color="FFFFFF" w:themeColor="accent1" w:themeTint="EA"/>
      </w:tcPr>
    </w:tblStylePr>
  </w:style>
  <w:style w:type="table" w:styleId="160">
    <w:name w:val="Bordered &amp; Lined - Accent 2"/>
    <w:basedOn w:val="688"/>
    <w:uiPriority w:val="99"/>
    <w:rPr>
      <w:color w:val="404040"/>
    </w:rPr>
    <w:pPr>
      <w:spacing w:lineRule="auto" w:line="240" w:after="0"/>
    </w:pPr>
    <w:tblPr>
      <w:tblStyleRowBandSize w:val="1"/>
      <w:tblStyleColBandSize w:val="1"/>
      <w:tblInd w:w="0" w:type="dxa"/>
      <w:tblBorders>
        <w:left w:val="single" w:color="000000" w:sz="4" w:space="0" w:themeColor="accent2" w:themeShade="95"/>
        <w:top w:val="single" w:color="000000" w:sz="4" w:space="0" w:themeColor="accent2" w:themeShade="95"/>
        <w:right w:val="single" w:color="000000" w:sz="4" w:space="0" w:themeColor="accent2" w:themeShade="95"/>
        <w:bottom w:val="single" w:color="000000" w:sz="4" w:space="0" w:themeColor="accent2" w:themeShade="95"/>
        <w:insideV w:val="single" w:color="000000" w:sz="4" w:space="0" w:themeColor="accent2" w:themeShade="95"/>
        <w:insideH w:val="single" w:color="000000" w:sz="4" w:space="0" w:themeColor="accent2"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tcPr>
    </w:tblStylePr>
    <w:tblStylePr w:type="band2Vert">
      <w:rPr>
        <w:rFonts w:ascii="Arial" w:hAnsi="Arial"/>
        <w:color w:val="404040"/>
        <w:sz w:val="22"/>
      </w:rPr>
      <w:tcPr>
        <w:shd w:val="clear" w:color="FFFFFF" w:themeColor="accent2" w:themeTint="32"/>
      </w:tcPr>
    </w:tblStylePr>
    <w:tblStylePr w:type="firstCol">
      <w:rPr>
        <w:rFonts w:ascii="Arial" w:hAnsi="Arial"/>
        <w:color w:val="F2F2F2"/>
        <w:sz w:val="22"/>
      </w:rPr>
      <w:tcPr>
        <w:shd w:val="clear" w:color="FFFFFF" w:themeColor="accent2" w:themeTint="97"/>
      </w:tcPr>
    </w:tblStylePr>
    <w:tblStylePr w:type="firstRow">
      <w:rPr>
        <w:rFonts w:ascii="Arial" w:hAnsi="Arial"/>
        <w:color w:val="F2F2F2"/>
        <w:sz w:val="22"/>
      </w:rPr>
      <w:tcPr>
        <w:shd w:val="clear" w:color="FFFFFF" w:themeColor="accent2" w:themeTint="97"/>
      </w:tcPr>
    </w:tblStylePr>
    <w:tblStylePr w:type="lastCol">
      <w:rPr>
        <w:rFonts w:ascii="Arial" w:hAnsi="Arial"/>
        <w:color w:val="F2F2F2"/>
        <w:sz w:val="22"/>
      </w:rPr>
      <w:tcPr>
        <w:shd w:val="clear" w:color="FFFFFF" w:themeColor="accent2" w:themeTint="97"/>
      </w:tcPr>
    </w:tblStylePr>
    <w:tblStylePr w:type="lastRow">
      <w:rPr>
        <w:rFonts w:ascii="Arial" w:hAnsi="Arial"/>
        <w:color w:val="F2F2F2"/>
        <w:sz w:val="22"/>
      </w:rPr>
      <w:tcPr>
        <w:shd w:val="clear" w:color="FFFFFF" w:themeColor="accent2" w:themeTint="97"/>
      </w:tcPr>
    </w:tblStylePr>
  </w:style>
  <w:style w:type="table" w:styleId="161">
    <w:name w:val="Bordered &amp; Lined - Accent 3"/>
    <w:basedOn w:val="688"/>
    <w:uiPriority w:val="99"/>
    <w:rPr>
      <w:color w:val="404040"/>
    </w:rPr>
    <w:pPr>
      <w:spacing w:lineRule="auto" w:line="240" w:after="0"/>
    </w:pPr>
    <w:tblPr>
      <w:tblStyleRowBandSize w:val="1"/>
      <w:tblStyleColBandSize w:val="1"/>
      <w:tblInd w:w="0" w:type="dxa"/>
      <w:tblBorders>
        <w:left w:val="single" w:color="000000" w:sz="4" w:space="0" w:themeColor="accent3" w:themeShade="95"/>
        <w:top w:val="single" w:color="000000" w:sz="4" w:space="0" w:themeColor="accent3" w:themeShade="95"/>
        <w:right w:val="single" w:color="000000" w:sz="4" w:space="0" w:themeColor="accent3" w:themeShade="95"/>
        <w:bottom w:val="single" w:color="000000" w:sz="4" w:space="0" w:themeColor="accent3" w:themeShade="95"/>
        <w:insideV w:val="single" w:color="000000" w:sz="4" w:space="0" w:themeColor="accent3" w:themeShade="95"/>
        <w:insideH w:val="single" w:color="000000" w:sz="4" w:space="0" w:themeColor="accent3"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tcPr>
    </w:tblStylePr>
    <w:tblStylePr w:type="band2Vert">
      <w:rPr>
        <w:rFonts w:ascii="Arial" w:hAnsi="Arial"/>
        <w:color w:val="404040"/>
        <w:sz w:val="22"/>
      </w:rPr>
      <w:tcPr>
        <w:shd w:val="clear" w:color="FFFFFF" w:themeColor="accent3" w:themeTint="34"/>
      </w:tcPr>
    </w:tblStylePr>
    <w:tblStylePr w:type="firstCol">
      <w:rPr>
        <w:rFonts w:ascii="Arial" w:hAnsi="Arial"/>
        <w:color w:val="F2F2F2"/>
        <w:sz w:val="22"/>
      </w:rPr>
      <w:tcPr>
        <w:shd w:val="clear" w:color="FFFFFF" w:themeColor="accent3" w:themeTint="FE"/>
      </w:tcPr>
    </w:tblStylePr>
    <w:tblStylePr w:type="firstRow">
      <w:rPr>
        <w:rFonts w:ascii="Arial" w:hAnsi="Arial"/>
        <w:color w:val="F2F2F2"/>
        <w:sz w:val="22"/>
      </w:rPr>
      <w:tcPr>
        <w:shd w:val="clear" w:color="FFFFFF" w:themeColor="accent3" w:themeTint="FE"/>
      </w:tcPr>
    </w:tblStylePr>
    <w:tblStylePr w:type="lastCol">
      <w:rPr>
        <w:rFonts w:ascii="Arial" w:hAnsi="Arial"/>
        <w:color w:val="F2F2F2"/>
        <w:sz w:val="22"/>
      </w:rPr>
      <w:tcPr>
        <w:shd w:val="clear" w:color="FFFFFF" w:themeColor="accent3" w:themeTint="FE"/>
      </w:tcPr>
    </w:tblStylePr>
    <w:tblStylePr w:type="lastRow">
      <w:rPr>
        <w:rFonts w:ascii="Arial" w:hAnsi="Arial"/>
        <w:color w:val="F2F2F2"/>
        <w:sz w:val="22"/>
      </w:rPr>
      <w:tcPr>
        <w:shd w:val="clear" w:color="FFFFFF" w:themeColor="accent3" w:themeTint="FE"/>
      </w:tcPr>
    </w:tblStylePr>
  </w:style>
  <w:style w:type="table" w:styleId="162">
    <w:name w:val="Bordered &amp; Lined - Accent 4"/>
    <w:basedOn w:val="688"/>
    <w:uiPriority w:val="99"/>
    <w:rPr>
      <w:color w:val="404040"/>
    </w:rPr>
    <w:pPr>
      <w:spacing w:lineRule="auto" w:line="240" w:after="0"/>
    </w:pPr>
    <w:tblPr>
      <w:tblStyleRowBandSize w:val="1"/>
      <w:tblStyleColBandSize w:val="1"/>
      <w:tblInd w:w="0" w:type="dxa"/>
      <w:tblBorders>
        <w:left w:val="single" w:color="000000" w:sz="4" w:space="0" w:themeColor="accent4" w:themeShade="95"/>
        <w:top w:val="single" w:color="000000" w:sz="4" w:space="0" w:themeColor="accent4" w:themeShade="95"/>
        <w:right w:val="single" w:color="000000" w:sz="4" w:space="0" w:themeColor="accent4" w:themeShade="95"/>
        <w:bottom w:val="single" w:color="000000" w:sz="4" w:space="0" w:themeColor="accent4" w:themeShade="95"/>
        <w:insideV w:val="single" w:color="000000" w:sz="4" w:space="0" w:themeColor="accent4" w:themeShade="95"/>
        <w:insideH w:val="single" w:color="000000" w:sz="4" w:space="0" w:themeColor="accent4"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tcPr>
    </w:tblStylePr>
    <w:tblStylePr w:type="band2Vert">
      <w:rPr>
        <w:rFonts w:ascii="Arial" w:hAnsi="Arial"/>
        <w:color w:val="404040"/>
        <w:sz w:val="22"/>
      </w:rPr>
      <w:tcPr>
        <w:shd w:val="clear" w:color="FFFFFF" w:themeColor="accent4" w:themeTint="34"/>
      </w:tcPr>
    </w:tblStylePr>
    <w:tblStylePr w:type="firstCol">
      <w:rPr>
        <w:rFonts w:ascii="Arial" w:hAnsi="Arial"/>
        <w:color w:val="F2F2F2"/>
        <w:sz w:val="22"/>
      </w:rPr>
      <w:tcPr>
        <w:shd w:val="clear" w:color="FFFFFF" w:themeColor="accent4" w:themeTint="9A"/>
      </w:tcPr>
    </w:tblStylePr>
    <w:tblStylePr w:type="firstRow">
      <w:rPr>
        <w:rFonts w:ascii="Arial" w:hAnsi="Arial"/>
        <w:color w:val="F2F2F2"/>
        <w:sz w:val="22"/>
      </w:rPr>
      <w:tcPr>
        <w:shd w:val="clear" w:color="FFFFFF" w:themeColor="accent4" w:themeTint="9A"/>
      </w:tcPr>
    </w:tblStylePr>
    <w:tblStylePr w:type="lastCol">
      <w:rPr>
        <w:rFonts w:ascii="Arial" w:hAnsi="Arial"/>
        <w:color w:val="F2F2F2"/>
        <w:sz w:val="22"/>
      </w:rPr>
      <w:tcPr>
        <w:shd w:val="clear" w:color="FFFFFF" w:themeColor="accent4" w:themeTint="9A"/>
      </w:tcPr>
    </w:tblStylePr>
    <w:tblStylePr w:type="lastRow">
      <w:rPr>
        <w:rFonts w:ascii="Arial" w:hAnsi="Arial"/>
        <w:color w:val="F2F2F2"/>
        <w:sz w:val="22"/>
      </w:rPr>
      <w:tcPr>
        <w:shd w:val="clear" w:color="FFFFFF" w:themeColor="accent4" w:themeTint="9A"/>
      </w:tcPr>
    </w:tblStylePr>
  </w:style>
  <w:style w:type="table" w:styleId="163">
    <w:name w:val="Bordered &amp; Lined - Accent 5"/>
    <w:basedOn w:val="688"/>
    <w:uiPriority w:val="99"/>
    <w:rPr>
      <w:color w:val="404040"/>
    </w:rPr>
    <w:pPr>
      <w:spacing w:lineRule="auto" w:line="240" w:after="0"/>
    </w:pPr>
    <w:tblPr>
      <w:tblStyleRowBandSize w:val="1"/>
      <w:tblStyleColBandSize w:val="1"/>
      <w:tblInd w:w="0" w:type="dxa"/>
      <w:tblBorders>
        <w:left w:val="single" w:color="000000" w:sz="4" w:space="0" w:themeColor="accent5" w:themeShade="95"/>
        <w:top w:val="single" w:color="000000" w:sz="4" w:space="0" w:themeColor="accent5" w:themeShade="95"/>
        <w:right w:val="single" w:color="000000" w:sz="4" w:space="0" w:themeColor="accent5" w:themeShade="95"/>
        <w:bottom w:val="single" w:color="000000" w:sz="4" w:space="0" w:themeColor="accent5" w:themeShade="95"/>
        <w:insideV w:val="single" w:color="000000" w:sz="4" w:space="0" w:themeColor="accent5" w:themeShade="95"/>
        <w:insideH w:val="single" w:color="000000" w:sz="4" w:space="0" w:themeColor="accent5"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tcPr>
    </w:tblStylePr>
    <w:tblStylePr w:type="band2Vert">
      <w:rPr>
        <w:rFonts w:ascii="Arial" w:hAnsi="Arial"/>
        <w:color w:val="404040"/>
        <w:sz w:val="22"/>
      </w:rPr>
      <w:tcPr>
        <w:shd w:val="clear" w:color="FFFFFF" w:themeColor="accent5" w:themeTint="34"/>
      </w:tcPr>
    </w:tblStylePr>
    <w:tblStylePr w:type="firstCol">
      <w:rPr>
        <w:rFonts w:ascii="Arial" w:hAnsi="Arial"/>
        <w:color w:val="F2F2F2"/>
        <w:sz w:val="22"/>
      </w:rPr>
      <w:tcPr>
        <w:shd w:val="clear" w:color="FFFFFF" w:themeColor="accent5"/>
      </w:tcPr>
    </w:tblStylePr>
    <w:tblStylePr w:type="firstRow">
      <w:rPr>
        <w:rFonts w:ascii="Arial" w:hAnsi="Arial"/>
        <w:color w:val="F2F2F2"/>
        <w:sz w:val="22"/>
      </w:rPr>
      <w:tcPr>
        <w:shd w:val="clear" w:color="FFFFFF" w:themeColor="accent5"/>
      </w:tcPr>
    </w:tblStylePr>
    <w:tblStylePr w:type="lastCol">
      <w:rPr>
        <w:rFonts w:ascii="Arial" w:hAnsi="Arial"/>
        <w:color w:val="F2F2F2"/>
        <w:sz w:val="22"/>
      </w:rPr>
      <w:tcPr>
        <w:shd w:val="clear" w:color="FFFFFF" w:themeColor="accent5"/>
      </w:tcPr>
    </w:tblStylePr>
    <w:tblStylePr w:type="lastRow">
      <w:rPr>
        <w:rFonts w:ascii="Arial" w:hAnsi="Arial"/>
        <w:color w:val="F2F2F2"/>
        <w:sz w:val="22"/>
      </w:rPr>
      <w:tcPr>
        <w:shd w:val="clear" w:color="FFFFFF" w:themeColor="accent5"/>
      </w:tcPr>
    </w:tblStylePr>
  </w:style>
  <w:style w:type="table" w:styleId="164">
    <w:name w:val="Bordered &amp; Lined - Accent 6"/>
    <w:basedOn w:val="688"/>
    <w:uiPriority w:val="99"/>
    <w:rPr>
      <w:color w:val="404040"/>
    </w:rPr>
    <w:pPr>
      <w:spacing w:lineRule="auto" w:line="240" w:after="0"/>
    </w:pPr>
    <w:tblPr>
      <w:tblStyleRowBandSize w:val="1"/>
      <w:tblStyleColBandSize w:val="1"/>
      <w:tblInd w:w="0" w:type="dxa"/>
      <w:tblBorders>
        <w:left w:val="single" w:color="000000" w:sz="4" w:space="0" w:themeColor="accent6" w:themeShade="95"/>
        <w:top w:val="single" w:color="000000" w:sz="4" w:space="0" w:themeColor="accent6" w:themeShade="95"/>
        <w:right w:val="single" w:color="000000" w:sz="4" w:space="0" w:themeColor="accent6" w:themeShade="95"/>
        <w:bottom w:val="single" w:color="000000" w:sz="4" w:space="0" w:themeColor="accent6" w:themeShade="95"/>
        <w:insideV w:val="single" w:color="000000" w:sz="4" w:space="0" w:themeColor="accent6" w:themeShade="95"/>
        <w:insideH w:val="single" w:color="000000" w:sz="4" w:space="0" w:themeColor="accent6"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tcPr>
    </w:tblStylePr>
    <w:tblStylePr w:type="band2Vert">
      <w:rPr>
        <w:rFonts w:ascii="Arial" w:hAnsi="Arial"/>
        <w:color w:val="404040"/>
        <w:sz w:val="22"/>
      </w:rPr>
      <w:tcPr>
        <w:shd w:val="clear" w:color="FFFFFF" w:themeColor="accent6" w:themeTint="34"/>
      </w:tcPr>
    </w:tblStylePr>
    <w:tblStylePr w:type="firstCol">
      <w:rPr>
        <w:rFonts w:ascii="Arial" w:hAnsi="Arial"/>
        <w:color w:val="F2F2F2"/>
        <w:sz w:val="22"/>
      </w:rPr>
      <w:tcPr>
        <w:shd w:val="clear" w:color="FFFFFF" w:themeColor="accent6"/>
      </w:tcPr>
    </w:tblStylePr>
    <w:tblStylePr w:type="firstRow">
      <w:rPr>
        <w:rFonts w:ascii="Arial" w:hAnsi="Arial"/>
        <w:color w:val="F2F2F2"/>
        <w:sz w:val="22"/>
      </w:rPr>
      <w:tcPr>
        <w:shd w:val="clear" w:color="FFFFFF" w:themeColor="accent6"/>
      </w:tcPr>
    </w:tblStylePr>
    <w:tblStylePr w:type="lastCol">
      <w:rPr>
        <w:rFonts w:ascii="Arial" w:hAnsi="Arial"/>
        <w:color w:val="F2F2F2"/>
        <w:sz w:val="22"/>
      </w:rPr>
      <w:tcPr>
        <w:shd w:val="clear" w:color="FFFFFF" w:themeColor="accent6"/>
      </w:tcPr>
    </w:tblStylePr>
    <w:tblStylePr w:type="lastRow">
      <w:rPr>
        <w:rFonts w:ascii="Arial" w:hAnsi="Arial"/>
        <w:color w:val="F2F2F2"/>
        <w:sz w:val="22"/>
      </w:rPr>
      <w:tcPr>
        <w:shd w:val="clear" w:color="FFFFFF" w:themeColor="accent6"/>
      </w:tcPr>
    </w:tblStylePr>
  </w:style>
  <w:style w:type="table" w:styleId="165">
    <w:name w:val="Bordered"/>
    <w:basedOn w:val="688"/>
    <w:uiPriority w:val="99"/>
    <w:pPr>
      <w:spacing w:lineRule="auto" w:line="240" w:after="0"/>
    </w:pPr>
    <w:tblPr>
      <w:tblStyleRowBandSize w:val="1"/>
      <w:tblStyleColBandSize w:val="1"/>
      <w:tblInd w:w="0" w:type="dxa"/>
      <w:tbl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insideV w:val="single" w:color="000000" w:sz="4" w:space="0" w:themeColor="text1" w:themeTint="26"/>
        <w:insideH w:val="single" w:color="000000" w:sz="4" w:space="0" w:themeColor="text1" w:themeTint="26"/>
      </w:tblBorders>
    </w:tblPr>
    <w:tblStylePr w:type="band1Horz">
      <w:rPr>
        <w:rFonts w:ascii="Arial" w:hAnsi="Arial"/>
        <w:color w:val="404040"/>
        <w:sz w:val="22"/>
      </w:rPr>
      <w:tcPr>
        <w:tc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text1" w:themeTint="80"/>
        </w:tcBorders>
      </w:tcPr>
    </w:tblStylePr>
    <w:tblStylePr w:type="lastCol">
      <w:rPr>
        <w:rFonts w:ascii="Arial" w:hAnsi="Arial"/>
        <w:color w:val="404040"/>
        <w:sz w:val="22"/>
      </w:rPr>
      <w:tcPr>
        <w:tcBorders>
          <w:left w:val="single" w:color="000000" w:sz="12" w:space="0" w:themeColor="text1" w:themeTint="80"/>
        </w:tcBorders>
      </w:tcPr>
    </w:tblStylePr>
    <w:tblStylePr w:type="lastRow">
      <w:rPr>
        <w:rFonts w:ascii="Arial" w:hAnsi="Arial"/>
        <w:color w:val="404040"/>
        <w:sz w:val="22"/>
      </w:rPr>
      <w:tcPr>
        <w:tcBorders>
          <w:top w:val="single" w:color="000000" w:sz="12" w:space="0" w:themeColor="text1" w:themeTint="80"/>
        </w:tcBorders>
      </w:tcPr>
    </w:tblStylePr>
  </w:style>
  <w:style w:type="table" w:styleId="166">
    <w:name w:val="Bordered - Accent 1"/>
    <w:basedOn w:val="688"/>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1"/>
        </w:tcBorders>
      </w:tcPr>
    </w:tblStylePr>
    <w:tblStylePr w:type="lastCol">
      <w:rPr>
        <w:rFonts w:ascii="Arial" w:hAnsi="Arial"/>
        <w:color w:val="404040"/>
        <w:sz w:val="22"/>
      </w:rPr>
      <w:tcPr>
        <w:tcBorders>
          <w:left w:val="single" w:color="000000" w:sz="12" w:space="0" w:themeColor="accent1"/>
        </w:tcBorders>
      </w:tcPr>
    </w:tblStylePr>
    <w:tblStylePr w:type="lastRow">
      <w:rPr>
        <w:rFonts w:ascii="Arial" w:hAnsi="Arial"/>
        <w:color w:val="404040"/>
        <w:sz w:val="22"/>
      </w:rPr>
      <w:tcPr>
        <w:tcBorders>
          <w:top w:val="single" w:color="000000" w:sz="12" w:space="0" w:themeColor="accent1"/>
        </w:tcBorders>
      </w:tcPr>
    </w:tblStylePr>
  </w:style>
  <w:style w:type="table" w:styleId="167">
    <w:name w:val="Bordered - Accent 2"/>
    <w:basedOn w:val="688"/>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2" w:themeTint="97"/>
        </w:tcBorders>
      </w:tcPr>
    </w:tblStylePr>
    <w:tblStylePr w:type="lastCol">
      <w:rPr>
        <w:rFonts w:ascii="Arial" w:hAnsi="Arial"/>
        <w:color w:val="404040"/>
        <w:sz w:val="22"/>
      </w:rPr>
      <w:tcPr>
        <w:tcBorders>
          <w:left w:val="single" w:color="000000" w:sz="12" w:space="0" w:themeColor="accent2" w:themeTint="97"/>
        </w:tcBorders>
      </w:tcPr>
    </w:tblStylePr>
    <w:tblStylePr w:type="lastRow">
      <w:rPr>
        <w:rFonts w:ascii="Arial" w:hAnsi="Arial"/>
        <w:color w:val="404040"/>
        <w:sz w:val="22"/>
      </w:rPr>
      <w:tcPr>
        <w:tcBorders>
          <w:top w:val="single" w:color="000000" w:sz="12" w:space="0" w:themeColor="accent2" w:themeTint="97"/>
        </w:tcBorders>
      </w:tcPr>
    </w:tblStylePr>
  </w:style>
  <w:style w:type="table" w:styleId="168">
    <w:name w:val="Bordered - Accent 3"/>
    <w:basedOn w:val="688"/>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3" w:themeTint="98"/>
        </w:tcBorders>
      </w:tcPr>
    </w:tblStylePr>
    <w:tblStylePr w:type="lastCol">
      <w:rPr>
        <w:rFonts w:ascii="Arial" w:hAnsi="Arial"/>
        <w:color w:val="404040"/>
        <w:sz w:val="22"/>
      </w:rPr>
      <w:tcPr>
        <w:tcBorders>
          <w:left w:val="single" w:color="000000" w:sz="12" w:space="0" w:themeColor="accent3" w:themeTint="98"/>
        </w:tcBorders>
      </w:tcPr>
    </w:tblStylePr>
    <w:tblStylePr w:type="lastRow">
      <w:rPr>
        <w:rFonts w:ascii="Arial" w:hAnsi="Arial"/>
        <w:color w:val="404040"/>
        <w:sz w:val="22"/>
      </w:rPr>
      <w:tcPr>
        <w:tcBorders>
          <w:top w:val="single" w:color="000000" w:sz="12" w:space="0" w:themeColor="accent3" w:themeTint="98"/>
        </w:tcBorders>
      </w:tcPr>
    </w:tblStylePr>
  </w:style>
  <w:style w:type="table" w:styleId="169">
    <w:name w:val="Bordered - Accent 4"/>
    <w:basedOn w:val="688"/>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4" w:themeTint="9A"/>
        </w:tcBorders>
      </w:tcPr>
    </w:tblStylePr>
    <w:tblStylePr w:type="lastCol">
      <w:rPr>
        <w:rFonts w:ascii="Arial" w:hAnsi="Arial"/>
        <w:color w:val="404040"/>
        <w:sz w:val="22"/>
      </w:rPr>
      <w:tcPr>
        <w:tcBorders>
          <w:left w:val="single" w:color="000000" w:sz="12" w:space="0" w:themeColor="accent4" w:themeTint="9A"/>
        </w:tcBorders>
      </w:tcPr>
    </w:tblStylePr>
    <w:tblStylePr w:type="lastRow">
      <w:rPr>
        <w:rFonts w:ascii="Arial" w:hAnsi="Arial"/>
        <w:color w:val="404040"/>
        <w:sz w:val="22"/>
      </w:rPr>
      <w:tcPr>
        <w:tcBorders>
          <w:top w:val="single" w:color="000000" w:sz="12" w:space="0" w:themeColor="accent4" w:themeTint="9A"/>
        </w:tcBorders>
      </w:tcPr>
    </w:tblStylePr>
  </w:style>
  <w:style w:type="table" w:styleId="170">
    <w:name w:val="Bordered - Accent 5"/>
    <w:basedOn w:val="688"/>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5" w:themeTint="9A"/>
        </w:tcBorders>
      </w:tcPr>
    </w:tblStylePr>
    <w:tblStylePr w:type="lastCol">
      <w:rPr>
        <w:rFonts w:ascii="Arial" w:hAnsi="Arial"/>
        <w:color w:val="404040"/>
        <w:sz w:val="22"/>
      </w:rPr>
      <w:tcPr>
        <w:tcBorders>
          <w:left w:val="single" w:color="000000" w:sz="12" w:space="0" w:themeColor="accent5" w:themeTint="9A"/>
        </w:tcBorders>
      </w:tcPr>
    </w:tblStylePr>
    <w:tblStylePr w:type="lastRow">
      <w:rPr>
        <w:rFonts w:ascii="Arial" w:hAnsi="Arial"/>
        <w:color w:val="404040"/>
        <w:sz w:val="22"/>
      </w:rPr>
      <w:tcPr>
        <w:tcBorders>
          <w:top w:val="single" w:color="000000" w:sz="12" w:space="0" w:themeColor="accent5" w:themeTint="9A"/>
        </w:tcBorders>
      </w:tcPr>
    </w:tblStylePr>
  </w:style>
  <w:style w:type="table" w:styleId="171">
    <w:name w:val="Bordered - Accent 6"/>
    <w:basedOn w:val="688"/>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6" w:themeTint="98"/>
        </w:tcBorders>
      </w:tcPr>
    </w:tblStylePr>
    <w:tblStylePr w:type="lastCol">
      <w:rPr>
        <w:rFonts w:ascii="Arial" w:hAnsi="Arial"/>
        <w:color w:val="404040"/>
        <w:sz w:val="22"/>
      </w:rPr>
      <w:tcPr>
        <w:tcBorders>
          <w:left w:val="single" w:color="000000" w:sz="12" w:space="0" w:themeColor="accent6" w:themeTint="98"/>
        </w:tcBorders>
      </w:tcPr>
    </w:tblStylePr>
    <w:tblStylePr w:type="lastRow">
      <w:rPr>
        <w:rFonts w:ascii="Arial" w:hAnsi="Arial"/>
        <w:color w:val="404040"/>
        <w:sz w:val="22"/>
      </w:rPr>
      <w:tcPr>
        <w:tcBorders>
          <w:top w:val="single" w:color="000000" w:sz="12" w:space="0" w:themeColor="accent6" w:themeTint="98"/>
        </w:tcBorders>
      </w:tcPr>
    </w:tblStylePr>
  </w:style>
  <w:style w:type="character" w:styleId="172">
    <w:name w:val="Hyperlink"/>
    <w:uiPriority w:val="99"/>
    <w:unhideWhenUsed/>
    <w:rPr>
      <w:color w:val="0000FF" w:themeColor="hyperlink"/>
      <w:u w:val="single"/>
    </w:rPr>
  </w:style>
  <w:style w:type="character" w:styleId="174">
    <w:name w:val="Footnote Text Char"/>
    <w:link w:val="693"/>
    <w:uiPriority w:val="99"/>
    <w:rPr>
      <w:sz w:val="18"/>
    </w:rPr>
  </w:style>
  <w:style w:type="paragraph" w:styleId="176">
    <w:name w:val="endnote text"/>
    <w:basedOn w:val="677"/>
    <w:link w:val="177"/>
    <w:uiPriority w:val="99"/>
    <w:semiHidden/>
    <w:unhideWhenUsed/>
    <w:rPr>
      <w:sz w:val="20"/>
    </w:rPr>
    <w:pPr>
      <w:spacing w:lineRule="auto" w:line="240" w:after="0"/>
    </w:pPr>
  </w:style>
  <w:style w:type="character" w:styleId="177">
    <w:name w:val="Endnote Text Char"/>
    <w:link w:val="176"/>
    <w:uiPriority w:val="99"/>
    <w:rPr>
      <w:sz w:val="20"/>
    </w:rPr>
  </w:style>
  <w:style w:type="character" w:styleId="178">
    <w:name w:val="endnote reference"/>
    <w:basedOn w:val="687"/>
    <w:uiPriority w:val="99"/>
    <w:semiHidden/>
    <w:unhideWhenUsed/>
    <w:rPr>
      <w:vertAlign w:val="superscript"/>
    </w:rPr>
  </w:style>
  <w:style w:type="paragraph" w:styleId="179">
    <w:name w:val="toc 1"/>
    <w:basedOn w:val="677"/>
    <w:next w:val="677"/>
    <w:uiPriority w:val="39"/>
    <w:unhideWhenUsed/>
    <w:pPr>
      <w:ind w:left="0" w:right="0" w:firstLine="0"/>
      <w:spacing w:after="57"/>
    </w:pPr>
  </w:style>
  <w:style w:type="paragraph" w:styleId="180">
    <w:name w:val="toc 2"/>
    <w:basedOn w:val="677"/>
    <w:next w:val="677"/>
    <w:uiPriority w:val="39"/>
    <w:unhideWhenUsed/>
    <w:pPr>
      <w:ind w:left="283" w:right="0" w:firstLine="0"/>
      <w:spacing w:after="57"/>
    </w:pPr>
  </w:style>
  <w:style w:type="paragraph" w:styleId="181">
    <w:name w:val="toc 3"/>
    <w:basedOn w:val="677"/>
    <w:next w:val="677"/>
    <w:uiPriority w:val="39"/>
    <w:unhideWhenUsed/>
    <w:pPr>
      <w:ind w:left="567" w:right="0" w:firstLine="0"/>
      <w:spacing w:after="57"/>
    </w:pPr>
  </w:style>
  <w:style w:type="paragraph" w:styleId="182">
    <w:name w:val="toc 4"/>
    <w:basedOn w:val="677"/>
    <w:next w:val="677"/>
    <w:uiPriority w:val="39"/>
    <w:unhideWhenUsed/>
    <w:pPr>
      <w:ind w:left="850" w:right="0" w:firstLine="0"/>
      <w:spacing w:after="57"/>
    </w:pPr>
  </w:style>
  <w:style w:type="paragraph" w:styleId="183">
    <w:name w:val="toc 5"/>
    <w:basedOn w:val="677"/>
    <w:next w:val="677"/>
    <w:uiPriority w:val="39"/>
    <w:unhideWhenUsed/>
    <w:pPr>
      <w:ind w:left="1134" w:right="0" w:firstLine="0"/>
      <w:spacing w:after="57"/>
    </w:pPr>
  </w:style>
  <w:style w:type="paragraph" w:styleId="184">
    <w:name w:val="toc 6"/>
    <w:basedOn w:val="677"/>
    <w:next w:val="677"/>
    <w:uiPriority w:val="39"/>
    <w:unhideWhenUsed/>
    <w:pPr>
      <w:ind w:left="1417" w:right="0" w:firstLine="0"/>
      <w:spacing w:after="57"/>
    </w:pPr>
  </w:style>
  <w:style w:type="paragraph" w:styleId="185">
    <w:name w:val="toc 7"/>
    <w:basedOn w:val="677"/>
    <w:next w:val="677"/>
    <w:uiPriority w:val="39"/>
    <w:unhideWhenUsed/>
    <w:pPr>
      <w:ind w:left="1701" w:right="0" w:firstLine="0"/>
      <w:spacing w:after="57"/>
    </w:pPr>
  </w:style>
  <w:style w:type="paragraph" w:styleId="186">
    <w:name w:val="toc 8"/>
    <w:basedOn w:val="677"/>
    <w:next w:val="677"/>
    <w:uiPriority w:val="39"/>
    <w:unhideWhenUsed/>
    <w:pPr>
      <w:ind w:left="1984" w:right="0" w:firstLine="0"/>
      <w:spacing w:after="57"/>
    </w:pPr>
  </w:style>
  <w:style w:type="paragraph" w:styleId="187">
    <w:name w:val="toc 9"/>
    <w:basedOn w:val="677"/>
    <w:next w:val="677"/>
    <w:uiPriority w:val="39"/>
    <w:unhideWhenUsed/>
    <w:pPr>
      <w:ind w:left="2268" w:right="0" w:firstLine="0"/>
      <w:spacing w:after="57"/>
    </w:pPr>
  </w:style>
  <w:style w:type="paragraph" w:styleId="188">
    <w:name w:val="TOC Heading"/>
    <w:uiPriority w:val="39"/>
    <w:unhideWhenUsed/>
  </w:style>
  <w:style w:type="paragraph" w:styleId="189">
    <w:name w:val="table of figures"/>
    <w:basedOn w:val="677"/>
    <w:next w:val="677"/>
    <w:uiPriority w:val="99"/>
    <w:unhideWhenUsed/>
    <w:pPr>
      <w:spacing w:after="0" w:afterAutospacing="0"/>
    </w:pPr>
  </w:style>
  <w:style w:type="paragraph" w:styleId="677" w:default="1">
    <w:name w:val="Normal"/>
    <w:qFormat/>
  </w:style>
  <w:style w:type="paragraph" w:styleId="678">
    <w:name w:val="Heading 1"/>
    <w:basedOn w:val="677"/>
    <w:next w:val="677"/>
    <w:qFormat/>
    <w:rPr>
      <w:b/>
      <w:sz w:val="24"/>
    </w:rPr>
    <w:pPr>
      <w:keepNext/>
      <w:outlineLvl w:val="0"/>
    </w:pPr>
  </w:style>
  <w:style w:type="paragraph" w:styleId="679">
    <w:name w:val="Heading 2"/>
    <w:basedOn w:val="677"/>
    <w:next w:val="677"/>
    <w:qFormat/>
    <w:rPr>
      <w:b/>
      <w:sz w:val="28"/>
    </w:rPr>
    <w:pPr>
      <w:keepNext/>
      <w:outlineLvl w:val="1"/>
    </w:pPr>
  </w:style>
  <w:style w:type="paragraph" w:styleId="680">
    <w:name w:val="Heading 3"/>
    <w:basedOn w:val="677"/>
    <w:next w:val="677"/>
    <w:qFormat/>
    <w:rPr>
      <w:b/>
      <w:sz w:val="22"/>
    </w:rPr>
    <w:pPr>
      <w:keepNext/>
      <w:tabs>
        <w:tab w:val="left" w:pos="425" w:leader="none"/>
      </w:tabs>
      <w:outlineLvl w:val="2"/>
    </w:pPr>
  </w:style>
  <w:style w:type="paragraph" w:styleId="681">
    <w:name w:val="Heading 4"/>
    <w:basedOn w:val="677"/>
    <w:next w:val="677"/>
    <w:qFormat/>
    <w:rPr>
      <w:b/>
      <w:sz w:val="22"/>
    </w:rPr>
    <w:pPr>
      <w:numPr>
        <w:numId w:val="1"/>
      </w:numPr>
      <w:ind w:left="360" w:hanging="360"/>
      <w:keepNext/>
      <w:tabs>
        <w:tab w:val="left" w:pos="425" w:leader="none"/>
      </w:tabs>
      <w:outlineLvl w:val="3"/>
    </w:pPr>
  </w:style>
  <w:style w:type="paragraph" w:styleId="682">
    <w:name w:val="Heading 5"/>
    <w:basedOn w:val="677"/>
    <w:next w:val="677"/>
    <w:qFormat/>
    <w:rPr>
      <w:b/>
      <w:sz w:val="28"/>
    </w:rPr>
    <w:pPr>
      <w:jc w:val="center"/>
      <w:keepNext/>
      <w:outlineLvl w:val="4"/>
    </w:pPr>
  </w:style>
  <w:style w:type="paragraph" w:styleId="683">
    <w:name w:val="Heading 6"/>
    <w:basedOn w:val="677"/>
    <w:next w:val="677"/>
    <w:qFormat/>
    <w:rPr>
      <w:b/>
      <w:sz w:val="22"/>
    </w:rPr>
    <w:pPr>
      <w:ind w:left="426"/>
      <w:keepNext/>
      <w:spacing w:before="240"/>
      <w:outlineLvl w:val="5"/>
    </w:pPr>
  </w:style>
  <w:style w:type="paragraph" w:styleId="684">
    <w:name w:val="Heading 7"/>
    <w:basedOn w:val="677"/>
    <w:next w:val="677"/>
    <w:qFormat/>
    <w:rPr>
      <w:rFonts w:ascii="Century Gothic" w:hAnsi="Century Gothic"/>
      <w:b/>
      <w:sz w:val="18"/>
    </w:rPr>
    <w:pPr>
      <w:keepNext/>
      <w:outlineLvl w:val="6"/>
    </w:pPr>
  </w:style>
  <w:style w:type="paragraph" w:styleId="685">
    <w:name w:val="Heading 8"/>
    <w:basedOn w:val="677"/>
    <w:next w:val="677"/>
    <w:qFormat/>
    <w:rPr>
      <w:rFonts w:ascii="Century Gothic" w:hAnsi="Century Gothic"/>
      <w:b/>
      <w:sz w:val="18"/>
    </w:rPr>
    <w:pPr>
      <w:jc w:val="right"/>
      <w:keepNext/>
      <w:tabs>
        <w:tab w:val="left" w:pos="425" w:leader="none"/>
      </w:tabs>
      <w:outlineLvl w:val="7"/>
    </w:pPr>
  </w:style>
  <w:style w:type="paragraph" w:styleId="686">
    <w:name w:val="Heading 9"/>
    <w:basedOn w:val="677"/>
    <w:next w:val="677"/>
    <w:qFormat/>
    <w:rPr>
      <w:rFonts w:ascii="Century Gothic" w:hAnsi="Century Gothic"/>
      <w:b/>
    </w:rPr>
    <w:pPr>
      <w:keepNext/>
      <w:outlineLvl w:val="8"/>
    </w:pPr>
  </w:style>
  <w:style w:type="character" w:styleId="687" w:default="1">
    <w:name w:val="Default Paragraph Font"/>
    <w:uiPriority w:val="1"/>
    <w:semiHidden/>
    <w:unhideWhenUsed/>
  </w:style>
  <w:style w:type="table" w:styleId="688" w:default="1">
    <w:name w:val="Normal Table"/>
    <w:uiPriority w:val="99"/>
    <w:semiHidden/>
    <w:unhideWhenUsed/>
    <w:tblPr>
      <w:tblInd w:w="0" w:type="dxa"/>
      <w:tblCellMar>
        <w:left w:w="108" w:type="dxa"/>
        <w:top w:w="0" w:type="dxa"/>
        <w:right w:w="108" w:type="dxa"/>
        <w:bottom w:w="0" w:type="dxa"/>
      </w:tblCellMar>
    </w:tblPr>
  </w:style>
  <w:style w:type="numbering" w:styleId="689" w:default="1">
    <w:name w:val="No List"/>
    <w:uiPriority w:val="99"/>
    <w:semiHidden/>
    <w:unhideWhenUsed/>
  </w:style>
  <w:style w:type="paragraph" w:styleId="690">
    <w:name w:val="Header"/>
    <w:basedOn w:val="677"/>
    <w:pPr>
      <w:tabs>
        <w:tab w:val="center" w:pos="4536" w:leader="none"/>
        <w:tab w:val="right" w:pos="9072" w:leader="none"/>
      </w:tabs>
    </w:pPr>
  </w:style>
  <w:style w:type="paragraph" w:styleId="691">
    <w:name w:val="Footer"/>
    <w:basedOn w:val="677"/>
    <w:pPr>
      <w:tabs>
        <w:tab w:val="center" w:pos="4536" w:leader="none"/>
        <w:tab w:val="right" w:pos="9072" w:leader="none"/>
      </w:tabs>
    </w:pPr>
  </w:style>
  <w:style w:type="character" w:styleId="692">
    <w:name w:val="page number"/>
    <w:basedOn w:val="687"/>
  </w:style>
  <w:style w:type="paragraph" w:styleId="693">
    <w:name w:val="footnote text"/>
    <w:basedOn w:val="677"/>
    <w:semiHidden/>
    <w:rPr>
      <w:rFonts w:ascii="Century Gothic" w:hAnsi="Century Gothic"/>
      <w:sz w:val="16"/>
    </w:rPr>
    <w:pPr>
      <w:ind w:left="187" w:hanging="187"/>
      <w:spacing w:after="80"/>
      <w:tabs>
        <w:tab w:val="left" w:pos="187" w:leader="none"/>
      </w:tabs>
    </w:pPr>
  </w:style>
  <w:style w:type="character" w:styleId="694">
    <w:name w:val="footnote reference"/>
    <w:basedOn w:val="687"/>
    <w:semiHidden/>
    <w:rPr>
      <w:rFonts w:ascii="Century Gothic" w:hAnsi="Century Gothic"/>
      <w:sz w:val="24"/>
      <w:vertAlign w:val="superscript"/>
    </w:rPr>
  </w:style>
  <w:style w:type="character" w:styleId="695">
    <w:name w:val="annotation reference"/>
    <w:basedOn w:val="687"/>
    <w:semiHidden/>
    <w:rPr>
      <w:sz w:val="16"/>
    </w:rPr>
  </w:style>
  <w:style w:type="paragraph" w:styleId="696">
    <w:name w:val="annotation text"/>
    <w:basedOn w:val="677"/>
    <w:semiHidden/>
    <w:rPr>
      <w:rFonts w:ascii="Arial" w:hAnsi="Arial"/>
    </w:rPr>
  </w:style>
  <w:style w:type="paragraph" w:styleId="697">
    <w:name w:val="Body Text"/>
    <w:basedOn w:val="677"/>
    <w:rPr>
      <w:rFonts w:ascii="Century Gothic" w:hAnsi="Century Gothic"/>
    </w:rPr>
    <w:pPr>
      <w:spacing w:lineRule="atLeast" w:line="320" w:after="240"/>
    </w:pPr>
  </w:style>
  <w:style w:type="paragraph" w:styleId="698">
    <w:name w:val="Balloon Text"/>
    <w:basedOn w:val="677"/>
    <w:semiHidden/>
    <w:rPr>
      <w:rFonts w:ascii="Tahoma" w:hAnsi="Tahoma" w:cs="Tahoma"/>
      <w:sz w:val="16"/>
      <w:szCs w:val="16"/>
    </w:rPr>
  </w:style>
  <w:style w:type="paragraph" w:styleId="699">
    <w:name w:val="Document Map"/>
    <w:basedOn w:val="677"/>
    <w:semiHidden/>
    <w:rPr>
      <w:rFonts w:ascii="Tahoma" w:hAnsi="Tahoma" w:cs="Tahoma"/>
    </w:rPr>
    <w:pPr>
      <w:shd w:val="clear" w:fill="000080" w:color="auto"/>
    </w:pPr>
  </w:style>
  <w:style w:type="paragraph" w:styleId="700">
    <w:name w:val="annotation subject"/>
    <w:basedOn w:val="696"/>
    <w:next w:val="696"/>
    <w:semiHidden/>
    <w:rPr>
      <w:rFonts w:ascii="Times New Roman" w:hAnsi="Times New Roman"/>
      <w:b/>
      <w:bCs/>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 Id="rId11" Type="http://schemas.openxmlformats.org/officeDocument/2006/relationships/customXml" Target="../customXml/item2.xml" /><Relationship Id="rId12" Type="http://schemas.openxmlformats.org/officeDocument/2006/relationships/image" Target="media/image1.png"/><Relationship Id="rId13" Type="http://schemas.openxmlformats.org/officeDocument/2006/relationships/image" Target="media/image2.jp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Arial"/>
        <a:cs typeface="Arial"/>
      </a:majorFont>
      <a:minorFont>
        <a:latin typeface="Calibri"/>
        <a:ea typeface="Arial"/>
        <a:cs typeface="Arial"/>
      </a:minorFont>
    </a:fontScheme>
    <a:fmtScheme name="Larissa">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AEA6B-E499-4EEF-98A3-AFBB261C493E}">
  <ds:schemaRefs>
    <ds:schemaRef ds:uri="http://schemas.onlyoffice.com/settingsCustom"/>
  </ds:schemaRefs>
</ds:datastoreItem>
</file>

<file path=customXml/itemProps2.xml><?xml version="1.0" encoding="utf-8"?>
<ds:datastoreItem xmlns:ds="http://schemas.openxmlformats.org/officeDocument/2006/customXml" ds:itemID="{9FE11CBF-7730-4FC1-810E-B6C56DAA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ONLYOFFICE/6.3.0.111</Application>
  <Company>GPA</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Vogl Veronika</dc:creator>
  <cp:lastModifiedBy>Andreas Rubchich</cp:lastModifiedBy>
  <cp:revision>28</cp:revision>
  <dcterms:created xsi:type="dcterms:W3CDTF">2016-10-20T11:18:00Z</dcterms:created>
  <dcterms:modified xsi:type="dcterms:W3CDTF">2021-09-28T12:17:37Z</dcterms:modified>
</cp:coreProperties>
</file>